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6"/>
        <w:ind w:left="0" w:right="0" w:firstLine="0"/>
        <w:jc w:val="center"/>
        <w:spacing w:before="0" w:beforeAutospacing="0" w:after="0" w:afterAutospacing="0" w:line="240" w:lineRule="auto"/>
        <w:tabs>
          <w:tab w:val="left" w:pos="3064" w:leader="none"/>
          <w:tab w:val="center" w:pos="4819" w:leader="none"/>
        </w:tabs>
        <w:rPr>
          <w:rFonts w:cs="Times New Roman"/>
          <w:color w:val="ff0000"/>
          <w:sz w:val="26"/>
        </w:rPr>
      </w:pPr>
      <w:r>
        <w:rPr>
          <w:rFonts w:cs="Times New Roman"/>
          <w:color w:val="auto"/>
          <w:sz w:val="26"/>
        </w:rPr>
        <w:t xml:space="preserve">БЕЛГОРОДСКАЯ ОБЛАСТЬ</w:t>
      </w:r>
      <w:r>
        <w:rPr>
          <w:rFonts w:cs="Times New Roman"/>
          <w:color w:val="ff0000"/>
          <w:sz w:val="26"/>
        </w:rPr>
      </w:r>
      <w:r>
        <w:rPr>
          <w:rFonts w:cs="Times New Roman"/>
          <w:color w:val="ff0000"/>
          <w:sz w:val="26"/>
        </w:rPr>
      </w:r>
    </w:p>
    <w:p>
      <w:pPr>
        <w:ind w:left="0" w:right="0" w:firstLine="0"/>
        <w:jc w:val="center"/>
        <w:spacing w:before="0" w:beforeAutospacing="0" w:after="0" w:afterAutospacing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b/>
          <w:color w:val="auto"/>
          <w:sz w:val="26"/>
          <w:szCs w:val="26"/>
        </w:rPr>
      </w:r>
      <w:r>
        <w:rPr>
          <w:rFonts w:ascii="Times New Roman" w:hAnsi="Times New Roman"/>
          <w:b/>
          <w:color w:val="auto"/>
          <w:sz w:val="26"/>
          <w:szCs w:val="26"/>
        </w:rPr>
        <w:t xml:space="preserve">ЧЕРНЯНСКИЙ РАЙОН</w:t>
      </w:r>
      <w:r>
        <w:rPr>
          <w:rFonts w:ascii="Times New Roman" w:hAnsi="Times New Roman"/>
          <w:color w:val="auto"/>
          <w:highlight w:val="none"/>
        </w:rPr>
      </w:r>
      <w:r>
        <w:rPr>
          <w:rFonts w:ascii="Times New Roman" w:hAnsi="Times New Roman"/>
          <w:color w:val="auto"/>
          <w:highlight w:val="none"/>
        </w:rPr>
      </w:r>
    </w:p>
    <w:p>
      <w:pPr>
        <w:ind w:left="0" w:right="0" w:firstLine="0"/>
        <w:jc w:val="center"/>
        <w:spacing w:before="0" w:beforeAutospacing="0" w:after="0" w:afterAutospacing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0281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86"/>
        <w:ind w:left="0" w:right="0" w:firstLine="0"/>
        <w:jc w:val="center"/>
        <w:spacing w:before="0" w:beforeAutospacing="0" w:after="0" w:afterAutospacing="0" w:line="240" w:lineRule="auto"/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 xml:space="preserve">АДМИНИСТРАЦИЯ </w:t>
      </w:r>
      <w:r>
        <w:rPr>
          <w:rFonts w:cs="Times New Roman"/>
          <w:color w:val="auto"/>
          <w:sz w:val="26"/>
        </w:rPr>
        <w:t xml:space="preserve">АНДРЕЕВСКОГО СЕЛЬСКОГО ПОСЕЛЕНИЯ </w:t>
      </w:r>
      <w:r>
        <w:rPr>
          <w:rFonts w:cs="Times New Roman"/>
          <w:color w:val="auto"/>
          <w:sz w:val="26"/>
        </w:rPr>
        <w:t xml:space="preserve">МУНИЦИПАЛЬНОГО РАЙОНА </w:t>
      </w:r>
      <w:r>
        <w:rPr>
          <w:rFonts w:cs="Times New Roman"/>
          <w:color w:val="auto"/>
          <w:sz w:val="26"/>
        </w:rPr>
        <w:t xml:space="preserve">"ЧЕРНЯНСКИЙ РАЙОН" БЕЛГОРОДСКОЙ ОБЛАСТИ</w:t>
      </w:r>
      <w:r>
        <w:rPr>
          <w:rFonts w:cs="Times New Roman"/>
          <w:color w:val="auto"/>
          <w:sz w:val="26"/>
        </w:rPr>
      </w:r>
      <w:r>
        <w:rPr>
          <w:rFonts w:cs="Times New Roman"/>
          <w:color w:val="auto"/>
          <w:sz w:val="26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  <w:sz w:val="26"/>
          <w:szCs w:val="26"/>
        </w:rPr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П О С Т А Н О В Л Е Н И Е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с. Андреевка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jc w:val="center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center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28 июня 2024 г.                                                                                                             № 26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942"/>
        <w:jc w:val="center"/>
        <w:spacing w:before="0" w:beforeAutospacing="0" w:after="0" w:afterAutospacing="0"/>
        <w:rPr>
          <w:b w:val="0"/>
          <w:color w:val="auto"/>
        </w:rPr>
      </w:pPr>
      <w:r>
        <w:rPr>
          <w:b w:val="0"/>
          <w:color w:val="auto"/>
          <w:sz w:val="26"/>
          <w:szCs w:val="26"/>
        </w:rPr>
      </w:r>
      <w:r>
        <w:rPr>
          <w:b w:val="0"/>
          <w:color w:val="auto"/>
        </w:rPr>
      </w:r>
      <w:r>
        <w:rPr>
          <w:b w:val="0"/>
          <w:color w:val="auto"/>
        </w:rPr>
      </w:r>
    </w:p>
    <w:p>
      <w:pPr>
        <w:jc w:val="center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42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а</w:t>
      </w:r>
      <w:r>
        <w:rPr>
          <w:b/>
          <w:bCs/>
          <w:sz w:val="26"/>
          <w:szCs w:val="26"/>
        </w:rPr>
        <w:t xml:space="preserve">дминистративного регламента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предоставления муниципальной услуги</w:t>
      </w:r>
      <w:r>
        <w:rPr>
          <w:b/>
          <w:bCs/>
        </w:rPr>
        <w:t xml:space="preserve"> </w:t>
      </w:r>
      <w:r>
        <w:rPr>
          <w:b/>
          <w:bCs/>
          <w:sz w:val="26"/>
          <w:szCs w:val="26"/>
        </w:rPr>
        <w:t xml:space="preserve">«</w:t>
      </w:r>
      <w:r>
        <w:rPr>
          <w:b/>
          <w:bCs/>
          <w:sz w:val="26"/>
          <w:szCs w:val="26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b/>
          <w:bCs/>
          <w:sz w:val="26"/>
          <w:szCs w:val="26"/>
        </w:rPr>
        <w:t xml:space="preserve">»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0" w:right="0"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Земельным кодексом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Российской Федерации, Федеральным законом от 27.07.2010 г. № 210-ФЗ «Об организации предоставления государственных и муниципальных услуг», п</w:t>
      </w:r>
      <w:hyperlink r:id="rId10" w:tooltip="consultantplus://offline/ref=5DD7CA4B86F624632D72CA3A2A53B99595B675A47E779EAFF2558B616A7F9B2BEEB40E8615772C0988D40AB5C8ZCg5F" w:history="1">
        <w:r>
          <w:rPr>
            <w:rStyle w:val="914"/>
            <w:color w:val="000000"/>
            <w:sz w:val="26"/>
            <w:szCs w:val="26"/>
            <w:u w:val="none"/>
          </w:rPr>
          <w:t xml:space="preserve">остановлением</w:t>
        </w:r>
      </w:hyperlink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Правительства Российской Федерации от 26.03.2016</w:t>
      </w:r>
      <w:r>
        <w:rPr>
          <w:sz w:val="26"/>
          <w:szCs w:val="26"/>
        </w:rPr>
        <w:t xml:space="preserve"> г. № 236 «О требованиях к предоставлению в электронной форме государственных и муниципальных услуг»,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Уставом Андреевского сельского поселения Чернянского района</w:t>
      </w:r>
      <w:r>
        <w:rPr>
          <w:color w:val="000000" w:themeColor="text1"/>
          <w:sz w:val="26"/>
          <w:szCs w:val="26"/>
        </w:rPr>
        <w:t xml:space="preserve"> Белгородской области</w:t>
      </w:r>
      <w:r>
        <w:rPr>
          <w:rFonts w:eastAsia="Times New Roman" w:cs="Times New Roman"/>
          <w:sz w:val="26"/>
          <w:szCs w:val="26"/>
        </w:rPr>
        <w:t xml:space="preserve">, </w:t>
      </w:r>
      <w:r>
        <w:rPr>
          <w:sz w:val="26"/>
          <w:szCs w:val="26"/>
        </w:rPr>
        <w:t xml:space="preserve">администрация Андреевского сельского поселения </w:t>
      </w:r>
      <w:r>
        <w:rPr>
          <w:sz w:val="26"/>
          <w:szCs w:val="26"/>
        </w:rPr>
        <w:t xml:space="preserve">муниципального района «Чернянский район» Белгородской области </w:t>
      </w:r>
      <w:r>
        <w:rPr>
          <w:b/>
          <w:bCs/>
          <w:sz w:val="26"/>
          <w:szCs w:val="26"/>
        </w:rPr>
        <w:t xml:space="preserve">п</w:t>
      </w:r>
      <w:r>
        <w:rPr>
          <w:b/>
          <w:bCs/>
          <w:sz w:val="26"/>
          <w:szCs w:val="26"/>
        </w:rPr>
        <w:t xml:space="preserve"> о с т а </w:t>
      </w:r>
      <w:r>
        <w:rPr>
          <w:b/>
          <w:bCs/>
          <w:sz w:val="26"/>
          <w:szCs w:val="26"/>
        </w:rPr>
        <w:t xml:space="preserve">н</w:t>
      </w:r>
      <w:r>
        <w:rPr>
          <w:b/>
          <w:bCs/>
          <w:sz w:val="26"/>
          <w:szCs w:val="26"/>
        </w:rPr>
        <w:t xml:space="preserve"> о в л я е т</w:t>
      </w:r>
      <w:r>
        <w:rPr>
          <w:b/>
          <w:bCs/>
          <w:sz w:val="26"/>
          <w:szCs w:val="26"/>
        </w:rPr>
        <w:t xml:space="preserve">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5"/>
        <w:ind w:left="0" w:right="0" w:firstLine="709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Утвердить 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(прилагается).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709"/>
        <w:jc w:val="both"/>
        <w:spacing w:before="0" w:beforeAutospacing="0" w:after="0" w:afterAutospacing="0"/>
        <w:rPr>
          <w:i/>
          <w:color w:val="000000"/>
          <w:sz w:val="26"/>
          <w:szCs w:val="26"/>
          <w:highlight w:val="yellow"/>
        </w:rPr>
      </w:pPr>
      <w:r>
        <w:rPr>
          <w:sz w:val="26"/>
          <w:szCs w:val="26"/>
        </w:rPr>
      </w:r>
      <w:r>
        <w:rPr>
          <w:color w:val="000000" w:themeColor="text1"/>
          <w:sz w:val="26"/>
          <w:szCs w:val="26"/>
        </w:rPr>
        <w:t xml:space="preserve">2. Признать утратившими силу: </w:t>
      </w:r>
      <w:r>
        <w:rPr>
          <w:i/>
          <w:color w:val="000000"/>
          <w:sz w:val="26"/>
          <w:szCs w:val="26"/>
          <w:highlight w:val="yellow"/>
        </w:rPr>
      </w:r>
      <w:r>
        <w:rPr>
          <w:i/>
          <w:color w:val="000000"/>
          <w:sz w:val="26"/>
          <w:szCs w:val="26"/>
          <w:highlight w:val="yellow"/>
        </w:rPr>
      </w:r>
    </w:p>
    <w:p>
      <w:pPr>
        <w:pStyle w:val="935"/>
        <w:ind w:left="0" w:right="0" w:firstLine="709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6"/>
          <w:szCs w:val="26"/>
        </w:rPr>
        <w:t xml:space="preserve">2.1. Постановление </w:t>
      </w:r>
      <w:r>
        <w:rPr>
          <w:rFonts w:ascii="Times New Roman" w:hAnsi="Times New Roman"/>
          <w:sz w:val="26"/>
          <w:szCs w:val="26"/>
        </w:rPr>
        <w:t xml:space="preserve">администрации Андреевского сельского поселения Чернянского района Белгородской области от 25.04.2016 г.</w:t>
      </w:r>
      <w:r>
        <w:rPr>
          <w:rFonts w:ascii="Times New Roman" w:hAnsi="Times New Roman"/>
          <w:sz w:val="26"/>
          <w:szCs w:val="26"/>
        </w:rPr>
        <w:t xml:space="preserve"> № 6 «</w:t>
      </w:r>
      <w:r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</w:t>
      </w:r>
      <w:r>
        <w:rPr>
          <w:rFonts w:ascii="Times New Roman" w:hAnsi="Times New Roman"/>
          <w:sz w:val="26"/>
          <w:szCs w:val="26"/>
        </w:rPr>
        <w:t xml:space="preserve"> частной собственности»</w:t>
      </w:r>
      <w:r>
        <w:rPr>
          <w:rFonts w:ascii="Times New Roman" w:hAnsi="Times New Roman"/>
          <w:sz w:val="26"/>
          <w:szCs w:val="26"/>
        </w:rPr>
        <w:t xml:space="preserve">»;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  <w14:ligatures w14:val="none"/>
        </w:rPr>
      </w:r>
    </w:p>
    <w:p>
      <w:pPr>
        <w:pStyle w:val="935"/>
        <w:ind w:left="0" w:right="0" w:firstLine="709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>
        <w:rPr>
          <w:rFonts w:ascii="Times New Roman" w:hAnsi="Times New Roman"/>
          <w:sz w:val="26"/>
          <w:szCs w:val="26"/>
        </w:rPr>
        <w:t xml:space="preserve">Постановление администрации Андреевского сельского поселения Чернянского района Белгородской области от 21.07.</w:t>
      </w:r>
      <w:r>
        <w:rPr>
          <w:rFonts w:ascii="Times New Roman" w:hAnsi="Times New Roman"/>
          <w:sz w:val="26"/>
          <w:szCs w:val="26"/>
        </w:rPr>
        <w:t xml:space="preserve">2016</w:t>
      </w:r>
      <w:r>
        <w:rPr>
          <w:rFonts w:ascii="Times New Roman" w:hAnsi="Times New Roman"/>
          <w:sz w:val="26"/>
          <w:szCs w:val="26"/>
        </w:rPr>
        <w:t xml:space="preserve"> г. № 16 </w:t>
      </w:r>
      <w:r>
        <w:rPr>
          <w:rFonts w:ascii="Times New Roman" w:hAnsi="Times New Roman"/>
          <w:sz w:val="26"/>
          <w:szCs w:val="26"/>
        </w:rPr>
        <w:t xml:space="preserve">«</w:t>
      </w:r>
      <w:r>
        <w:rPr>
          <w:rFonts w:ascii="Times New Roman" w:hAnsi="Times New Roman"/>
          <w:sz w:val="26"/>
          <w:szCs w:val="26"/>
        </w:rPr>
        <w:t xml:space="preserve">О внесении изменений в административный регламент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</w:t>
      </w:r>
      <w:r>
        <w:rPr>
          <w:rFonts w:ascii="Times New Roman" w:hAnsi="Times New Roman"/>
          <w:sz w:val="26"/>
          <w:szCs w:val="26"/>
        </w:rPr>
        <w:t xml:space="preserve">ихся в частной собственности», утвержденный постановлением администрации Андреевского сельского поселения № 6 от 25 апреля 2016 года</w:t>
      </w:r>
      <w:r>
        <w:rPr>
          <w:rFonts w:ascii="Times New Roman" w:hAnsi="Times New Roman"/>
          <w:sz w:val="26"/>
          <w:szCs w:val="26"/>
        </w:rPr>
        <w:t xml:space="preserve">»;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  <w14:ligatures w14:val="none"/>
        </w:rPr>
      </w:r>
    </w:p>
    <w:p>
      <w:pPr>
        <w:pStyle w:val="935"/>
        <w:ind w:left="0" w:right="0" w:firstLine="709"/>
        <w:jc w:val="both"/>
        <w:spacing w:before="0" w:beforeAutospacing="0" w:after="0" w:afterAutospacing="0"/>
        <w:rPr>
          <w:color w:val="000000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2.3. </w:t>
      </w:r>
      <w:r>
        <w:rPr>
          <w:rFonts w:ascii="Times New Roman" w:hAnsi="Times New Roman"/>
          <w:sz w:val="26"/>
          <w:szCs w:val="26"/>
        </w:rPr>
        <w:t xml:space="preserve">Постановление администрации Андреевского сельского поселения Чернянского района Белгородской области от 21.12.</w:t>
      </w:r>
      <w:r>
        <w:rPr>
          <w:rFonts w:ascii="Times New Roman" w:hAnsi="Times New Roman"/>
          <w:sz w:val="26"/>
          <w:szCs w:val="26"/>
        </w:rPr>
        <w:t xml:space="preserve">2018</w:t>
      </w:r>
      <w:r>
        <w:rPr>
          <w:rFonts w:ascii="Times New Roman" w:hAnsi="Times New Roman"/>
          <w:sz w:val="26"/>
          <w:szCs w:val="26"/>
        </w:rPr>
        <w:t xml:space="preserve"> г. № 37 </w:t>
      </w:r>
      <w:r>
        <w:rPr>
          <w:rFonts w:ascii="Times New Roman" w:hAnsi="Times New Roman"/>
          <w:sz w:val="26"/>
          <w:szCs w:val="26"/>
        </w:rPr>
        <w:t xml:space="preserve">«</w:t>
      </w:r>
      <w:r>
        <w:rPr>
          <w:rFonts w:ascii="Times New Roman" w:hAnsi="Times New Roman"/>
          <w:sz w:val="26"/>
          <w:szCs w:val="26"/>
        </w:rPr>
        <w:t xml:space="preserve">О внесении изменений в Административный регламент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</w:t>
      </w:r>
      <w:r>
        <w:rPr>
          <w:rFonts w:ascii="Times New Roman" w:hAnsi="Times New Roman"/>
          <w:sz w:val="26"/>
          <w:szCs w:val="26"/>
        </w:rPr>
        <w:t xml:space="preserve">ихся в частной собственности», утвержденный постановлением администрации Андреевского сельского поселения муниципального района «Чернянский район Белгородской области от 25.04.2016 г. № 6</w:t>
      </w:r>
      <w:r>
        <w:rPr>
          <w:rFonts w:ascii="Times New Roman" w:hAnsi="Times New Roman"/>
          <w:sz w:val="26"/>
          <w:szCs w:val="26"/>
        </w:rPr>
        <w:t xml:space="preserve">».</w:t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pStyle w:val="7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Разместить</w:t>
      </w:r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рганов местного самоуправления Андреевского сельского поселения Чернянского района Белгородской области (адрес сайта: http://andreevka-r31.gosweb.gosuslugi.ru)</w:t>
      </w:r>
      <w:r>
        <w:rPr>
          <w:rFonts w:ascii="Times New Roman" w:hAnsi="Times New Roman" w:cs="Times New Roman"/>
          <w:sz w:val="26"/>
          <w:szCs w:val="26"/>
        </w:rPr>
        <w:t xml:space="preserve"> в установленном порядке.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709"/>
        <w:jc w:val="both"/>
        <w:spacing w:before="0" w:beforeAutospacing="0" w:after="0" w:afterAutospacing="0"/>
        <w:rPr>
          <w:color w:val="000000"/>
          <w:sz w:val="26"/>
          <w:szCs w:val="26"/>
          <w:highlight w:val="none"/>
        </w:rPr>
      </w:pP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 за</w:t>
      </w:r>
      <w:r>
        <w:rPr>
          <w:sz w:val="26"/>
          <w:szCs w:val="26"/>
        </w:rPr>
        <w:t xml:space="preserve"> исполнением настоящего постановления оставляю за собой.</w:t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jc w:val="both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both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both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  <w:highlight w:val="none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both"/>
        <w:spacing w:before="0" w:beforeAutospacing="0" w:after="0" w:afterAutospacing="0"/>
        <w:rPr>
          <w:b/>
          <w:color w:val="000000"/>
          <w:sz w:val="26"/>
          <w:szCs w:val="26"/>
        </w:rPr>
      </w:pPr>
      <w:r>
        <w:rPr>
          <w:b/>
          <w:color w:val="c00000"/>
          <w:sz w:val="26"/>
          <w:szCs w:val="26"/>
        </w:rPr>
      </w:r>
      <w:r>
        <w:rPr>
          <w:b/>
          <w:color w:val="000000" w:themeColor="text1"/>
          <w:sz w:val="26"/>
          <w:szCs w:val="26"/>
        </w:rPr>
        <w:t xml:space="preserve">Глава администрации </w:t>
      </w:r>
      <w:r>
        <w:rPr>
          <w:b/>
          <w:color w:val="000000"/>
          <w:sz w:val="26"/>
          <w:szCs w:val="26"/>
        </w:rPr>
      </w:r>
      <w:r>
        <w:rPr>
          <w:b/>
          <w:color w:val="000000"/>
          <w:sz w:val="26"/>
          <w:szCs w:val="26"/>
        </w:rPr>
      </w:r>
    </w:p>
    <w:p>
      <w:pPr>
        <w:jc w:val="both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Андреевского сельского поселения                                                         В.И. Рязанцев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5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lef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lef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lef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lef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lef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lef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lef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lef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lef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lef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lef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lef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lef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lef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lef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50"/>
        <w:ind w:left="4535" w:right="0" w:firstLine="0"/>
        <w:jc w:val="center"/>
        <w:spacing w:before="0" w:beforeAutospacing="0" w:after="0" w:afterAutospacing="0"/>
        <w:rPr>
          <w:rFonts w:ascii="Times New Roman" w:hAnsi="Times New Roman" w:cs="Times New Roman"/>
          <w:b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Приложение</w:t>
      </w:r>
      <w:r>
        <w:rPr>
          <w:rFonts w:ascii="Times New Roman" w:hAnsi="Times New Roman" w:cs="Times New Roman"/>
          <w:b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sz w:val="26"/>
          <w:szCs w:val="26"/>
          <w:highlight w:val="none"/>
        </w:rPr>
      </w:r>
    </w:p>
    <w:p>
      <w:pPr>
        <w:pStyle w:val="942"/>
        <w:ind w:left="4535" w:right="0" w:firstLine="0"/>
        <w:jc w:val="center"/>
        <w:spacing w:before="0" w:beforeAutospacing="0" w:after="0" w:afterAutospacing="0"/>
        <w:rPr>
          <w:b w:val="0"/>
          <w:color w:val="000000"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к постанов</w:t>
      </w:r>
      <w:r>
        <w:rPr>
          <w:b w:val="0"/>
          <w:bCs/>
          <w:color w:val="000000" w:themeColor="text1"/>
          <w:sz w:val="26"/>
          <w:szCs w:val="26"/>
        </w:rPr>
        <w:t xml:space="preserve">лению </w:t>
      </w:r>
      <w:r>
        <w:rPr>
          <w:b w:val="0"/>
          <w:bCs/>
          <w:color w:val="000000" w:themeColor="text1"/>
          <w:sz w:val="26"/>
          <w:szCs w:val="26"/>
        </w:rPr>
        <w:t xml:space="preserve">администрации Андреевского сельского поселения</w:t>
      </w:r>
      <w:r>
        <w:rPr>
          <w:b w:val="0"/>
          <w:color w:val="000000" w:themeColor="text1"/>
          <w:sz w:val="26"/>
        </w:rPr>
        <w:t xml:space="preserve"> муниципального района «Чернянский район» Белгородской области</w:t>
      </w:r>
      <w:r>
        <w:rPr>
          <w:b w:val="0"/>
          <w:color w:val="000000"/>
          <w:sz w:val="26"/>
          <w:szCs w:val="26"/>
        </w:rPr>
      </w:r>
      <w:r>
        <w:rPr>
          <w:b w:val="0"/>
          <w:color w:val="000000"/>
          <w:sz w:val="26"/>
          <w:szCs w:val="26"/>
        </w:rPr>
      </w:r>
    </w:p>
    <w:p>
      <w:pPr>
        <w:pStyle w:val="942"/>
        <w:ind w:left="4535" w:right="0" w:firstLine="0"/>
        <w:jc w:val="center"/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от 28.06.2024 г. № 26</w:t>
      </w:r>
      <w:r>
        <w:rPr>
          <w:b w:val="0"/>
          <w:sz w:val="26"/>
          <w:szCs w:val="26"/>
        </w:rPr>
      </w:r>
      <w:r>
        <w:rPr>
          <w:b w:val="0"/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Административный регламент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предоставления муниципальной услуги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«</w:t>
      </w:r>
      <w:r>
        <w:rPr>
          <w:b/>
          <w:sz w:val="26"/>
          <w:szCs w:val="26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b/>
          <w:bCs/>
          <w:sz w:val="26"/>
          <w:szCs w:val="26"/>
        </w:rPr>
        <w:t xml:space="preserve">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jc w:val="center"/>
        <w:spacing w:before="0" w:beforeAutospacing="0" w:after="0" w:afterAutospacing="0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</w:r>
      <w:r>
        <w:rPr>
          <w:rFonts w:cs="Times New Roman"/>
          <w:b/>
          <w:bCs/>
          <w:sz w:val="26"/>
          <w:szCs w:val="26"/>
        </w:rPr>
      </w:r>
      <w:r>
        <w:rPr>
          <w:rFonts w:cs="Times New Roman"/>
          <w:b/>
          <w:bCs/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I. Общие положения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773"/>
        <w:ind w:left="0" w:right="0" w:firstLine="567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73"/>
        <w:ind w:left="0" w:right="0" w:firstLine="567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1.1. Предмет регулирования Административного регламента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773"/>
        <w:ind w:left="0" w:right="0" w:firstLine="567"/>
        <w:jc w:val="both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773"/>
        <w:ind w:left="0" w:right="0" w:firstLine="567"/>
        <w:jc w:val="both"/>
        <w:spacing w:before="0" w:beforeAutospacing="0" w:after="0" w:afterAutospacing="0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Административный регламент предоставления муниципальной услуги «</w:t>
      </w:r>
      <w:r>
        <w:rPr>
          <w:sz w:val="26"/>
          <w:szCs w:val="26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cs="Times New Roman"/>
          <w:sz w:val="26"/>
          <w:szCs w:val="26"/>
        </w:rPr>
        <w:t xml:space="preserve">» (далее – административный регламент) устанавливает стандарт предоставления муниципальной услуг</w:t>
      </w:r>
      <w:r>
        <w:rPr>
          <w:rFonts w:eastAsia="Times New Roman" w:cs="Times New Roman"/>
          <w:sz w:val="26"/>
          <w:szCs w:val="26"/>
          <w:highlight w:val="white"/>
        </w:rPr>
        <w:t xml:space="preserve">и </w:t>
      </w:r>
      <w:r>
        <w:rPr>
          <w:rFonts w:eastAsia="Times New Roman" w:cs="Times New Roman"/>
          <w:color w:val="000000"/>
          <w:sz w:val="26"/>
          <w:szCs w:val="26"/>
        </w:rPr>
        <w:t xml:space="preserve">по </w:t>
      </w:r>
      <w:r>
        <w:rPr>
          <w:rFonts w:eastAsia="Times New Roman" w:cs="Times New Roman"/>
          <w:color w:val="000000"/>
          <w:sz w:val="26"/>
          <w:szCs w:val="26"/>
        </w:rPr>
        <w:t xml:space="preserve">рассмотрению заявлений о перераспределении земель и (или) земельных участков (далее - перераспределение земельных участков), находящихся в муниципальной собственности 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Андреевского</w:t>
      </w:r>
      <w:r>
        <w:rPr>
          <w:rFonts w:eastAsia="Times New Roman" w:cs="Times New Roman"/>
          <w:color w:val="000000"/>
          <w:sz w:val="26"/>
          <w:szCs w:val="26"/>
        </w:rPr>
        <w:t xml:space="preserve"> сельского поселения Чернянского района Белгородской области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и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 xml:space="preserve">земельных участков, находящихся в частной собственности</w:t>
      </w:r>
      <w:r>
        <w:rPr>
          <w:rFonts w:eastAsia="Times New Roman" w:cs="Times New Roman"/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 xml:space="preserve">состав, последовательность и сроки выполнения административных процедур предоставления муниципальной услуги, требования к порядку их выполнения, формы контроля за предоставлением </w:t>
      </w:r>
      <w:r>
        <w:rPr>
          <w:rFonts w:cs="Times New Roman"/>
          <w:sz w:val="26"/>
          <w:szCs w:val="26"/>
        </w:rPr>
        <w:t xml:space="preserve">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 на территории 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Андреевского</w:t>
      </w:r>
      <w:r>
        <w:rPr>
          <w:rFonts w:cs="Times New Roman"/>
          <w:sz w:val="26"/>
          <w:szCs w:val="26"/>
        </w:rPr>
        <w:t xml:space="preserve"> сельского поселения муниципального района «Чернянский район» Белгородской области (далее – сельское поселение).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42"/>
        <w:ind w:left="450" w:firstLine="0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1.2. Круг Заявителей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left="0" w:right="0" w:firstLine="567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1.2.1. Заявителями на получение муниципальной услуги являются (далее - Заявители) физические лица и юридические лица, индивидуальные предприниматели.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72"/>
        <w:ind w:left="0" w:right="0" w:firstLine="567"/>
        <w:jc w:val="both"/>
        <w:spacing w:before="0" w:beforeAutospacing="0" w:after="0" w:afterAutospacing="0" w:line="240" w:lineRule="auto"/>
        <w:widowControl/>
        <w:tabs>
          <w:tab w:val="left" w:pos="1560" w:leader="none"/>
        </w:tabs>
        <w:rPr>
          <w:rFonts w:ascii="Times New Roman" w:hAnsi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sz w:val="26"/>
          <w:szCs w:val="26"/>
        </w:rPr>
        <w:t xml:space="preserve">1.2.2. При предоставлении муниципальной услуги от имени заявителей вправе выступать их законные представители или представители, полномочия которых оформлены в установленном законодательством Российской Федерации порядке (далее - представитель).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42"/>
        <w:ind w:firstLine="708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567"/>
        <w:jc w:val="center"/>
        <w:spacing w:before="0" w:beforeAutospacing="0" w:after="0" w:afterAutospacing="0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1.3. Требования предоставления заявителю муниципальной услуги в соответствии с вариан</w:t>
      </w:r>
      <w:r>
        <w:rPr>
          <w:rFonts w:cs="Times New Roman"/>
          <w:b/>
          <w:bCs/>
          <w:sz w:val="26"/>
          <w:szCs w:val="26"/>
        </w:rPr>
        <w:t xml:space="preserve">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>
        <w:rPr>
          <w:rFonts w:cs="Times New Roman"/>
          <w:b/>
          <w:bCs/>
          <w:sz w:val="26"/>
          <w:szCs w:val="26"/>
        </w:rPr>
      </w:r>
      <w:r>
        <w:rPr>
          <w:rFonts w:cs="Times New Roman"/>
          <w:b/>
          <w:bCs/>
          <w:sz w:val="26"/>
          <w:szCs w:val="26"/>
        </w:rPr>
      </w:r>
    </w:p>
    <w:p>
      <w:pPr>
        <w:pStyle w:val="942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/>
          <w:sz w:val="26"/>
          <w:szCs w:val="26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/>
          <w:sz w:val="26"/>
          <w:szCs w:val="26"/>
        </w:rPr>
        <w:t xml:space="preserve">1.3.2. Вариант, в соответствии с кот</w:t>
      </w:r>
      <w:r>
        <w:rPr>
          <w:rFonts w:cs="Times New Roman"/>
          <w:sz w:val="26"/>
          <w:szCs w:val="26"/>
        </w:rPr>
        <w:t xml:space="preserve">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услуги, за получением которой обратился указанный заявитель. 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/>
          <w:sz w:val="26"/>
          <w:szCs w:val="26"/>
        </w:rPr>
        <w:t xml:space="preserve">1.3.3. </w:t>
      </w:r>
      <w:r>
        <w:rPr>
          <w:rFonts w:cs="Times New Roman"/>
          <w:color w:val="000000"/>
          <w:sz w:val="26"/>
          <w:szCs w:val="26"/>
        </w:rPr>
        <w:t xml:space="preserve">Орган, предоставляющий муниципальную услугу, проводит </w:t>
      </w:r>
      <w:r>
        <w:rPr>
          <w:rFonts w:cs="Times New Roman"/>
          <w:color w:val="000000"/>
          <w:sz w:val="26"/>
          <w:szCs w:val="26"/>
        </w:rPr>
        <w:t xml:space="preserve">анкетирование</w:t>
      </w:r>
      <w:r>
        <w:rPr>
          <w:rFonts w:cs="Times New Roman"/>
          <w:color w:val="000000"/>
          <w:sz w:val="26"/>
          <w:szCs w:val="26"/>
        </w:rPr>
        <w:t xml:space="preserve"> по результатам которого определяет</w:t>
      </w:r>
      <w:r>
        <w:rPr>
          <w:rFonts w:cs="Times New Roman"/>
          <w:color w:val="000000"/>
          <w:sz w:val="26"/>
          <w:szCs w:val="26"/>
        </w:rPr>
        <w:t xml:space="preserve">ся: соответствие лица, обратившегося за оказанием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</w:t>
      </w:r>
      <w:r>
        <w:rPr>
          <w:rFonts w:cs="Times New Roman"/>
          <w:color w:val="000000"/>
          <w:sz w:val="26"/>
          <w:szCs w:val="26"/>
        </w:rPr>
        <w:t xml:space="preserve">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773"/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773"/>
        <w:ind w:left="0" w:right="0" w:firstLine="567"/>
        <w:jc w:val="center"/>
        <w:spacing w:before="0" w:beforeAutospacing="0" w:after="0" w:afterAutospacing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II. Стандарт предоставления муниципальной услуги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73"/>
        <w:ind w:left="0" w:right="0" w:firstLine="567"/>
        <w:jc w:val="center"/>
        <w:spacing w:before="0" w:beforeAutospacing="0" w:after="0" w:afterAutospacing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</w:r>
      <w:r>
        <w:rPr>
          <w:rFonts w:cs="Times New Roman"/>
          <w:b/>
          <w:sz w:val="26"/>
          <w:szCs w:val="26"/>
        </w:rPr>
      </w:r>
      <w:r>
        <w:rPr>
          <w:rFonts w:cs="Times New Roman"/>
          <w:b/>
          <w:sz w:val="26"/>
          <w:szCs w:val="26"/>
        </w:rPr>
      </w:r>
    </w:p>
    <w:p>
      <w:pPr>
        <w:pStyle w:val="773"/>
        <w:ind w:left="0" w:right="0" w:firstLine="567"/>
        <w:jc w:val="center"/>
        <w:spacing w:before="0" w:beforeAutospacing="0" w:after="0" w:afterAutospacing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2.1. Наименование муниципальной услуги:</w:t>
      </w:r>
      <w:r>
        <w:rPr>
          <w:rFonts w:cs="Times New Roman"/>
          <w:b/>
          <w:sz w:val="26"/>
          <w:szCs w:val="26"/>
        </w:rPr>
      </w:r>
      <w:r>
        <w:rPr>
          <w:rFonts w:cs="Times New Roman"/>
          <w:b/>
          <w:sz w:val="26"/>
          <w:szCs w:val="26"/>
        </w:rPr>
      </w:r>
    </w:p>
    <w:p>
      <w:pPr>
        <w:pStyle w:val="773"/>
        <w:ind w:left="0" w:right="0" w:firstLine="567"/>
        <w:jc w:val="both"/>
        <w:spacing w:before="0" w:beforeAutospacing="0" w:after="0" w:afterAutospacing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</w:r>
      <w:r>
        <w:rPr>
          <w:rFonts w:cs="Times New Roman"/>
          <w:b/>
          <w:sz w:val="26"/>
          <w:szCs w:val="26"/>
        </w:rPr>
      </w:r>
      <w:r>
        <w:rPr>
          <w:rFonts w:cs="Times New Roman"/>
          <w:b/>
          <w:sz w:val="26"/>
          <w:szCs w:val="26"/>
        </w:rPr>
      </w:r>
    </w:p>
    <w:p>
      <w:pPr>
        <w:pStyle w:val="773"/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2.1.1. Муниципальная услуга «</w:t>
      </w:r>
      <w:r>
        <w:rPr>
          <w:sz w:val="26"/>
          <w:szCs w:val="26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cs="Times New Roman"/>
          <w:sz w:val="26"/>
          <w:szCs w:val="26"/>
        </w:rPr>
        <w:t xml:space="preserve">» (далее – муниципальная услуга, Услуга).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32"/>
        <w:ind w:firstLine="708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42"/>
        <w:ind w:left="0" w:right="0" w:firstLine="567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2.2. Наименование органа предоставляющего муниципальную услугу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jc w:val="both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ind w:left="0" w:right="0" w:firstLine="567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2.2.1. </w:t>
      </w:r>
      <w:r>
        <w:rPr>
          <w:sz w:val="26"/>
          <w:szCs w:val="26"/>
        </w:rPr>
        <w:t xml:space="preserve">Услуга предо</w:t>
      </w:r>
      <w:r>
        <w:rPr>
          <w:color w:val="000000" w:themeColor="text1"/>
          <w:sz w:val="26"/>
          <w:szCs w:val="26"/>
        </w:rPr>
        <w:t xml:space="preserve">ставляется -</w:t>
      </w:r>
      <w:r>
        <w:rPr>
          <w:color w:val="000000" w:themeColor="text1"/>
          <w:sz w:val="26"/>
          <w:szCs w:val="26"/>
        </w:rPr>
        <w:t xml:space="preserve"> администрацией 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Андреевского</w:t>
      </w:r>
      <w:r>
        <w:rPr>
          <w:color w:val="000000" w:themeColor="text1"/>
          <w:sz w:val="26"/>
          <w:szCs w:val="26"/>
        </w:rPr>
        <w:t xml:space="preserve"> поселения муниципального района «Чернянский район» Б</w:t>
      </w:r>
      <w:r>
        <w:rPr>
          <w:color w:val="000000" w:themeColor="text1"/>
          <w:sz w:val="26"/>
          <w:szCs w:val="26"/>
        </w:rPr>
        <w:t xml:space="preserve">елгородской области (далее - Администрация)</w:t>
      </w:r>
      <w:r>
        <w:rPr>
          <w:color w:val="000000" w:themeColor="text1"/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tabs>
          <w:tab w:val="left" w:pos="1276" w:leader="none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2.2.2. </w:t>
      </w:r>
      <w:r>
        <w:rPr>
          <w:rFonts w:cs="Times New Roman"/>
          <w:sz w:val="26"/>
          <w:szCs w:val="26"/>
        </w:rPr>
        <w:t xml:space="preserve">В предоставлении Услуги принимают участие многофункциональные центры предоставления государственных и муниципальных услуг (далее – МФЦ) при наличии соответствующего соглашения</w:t>
      </w:r>
      <w:r>
        <w:rPr>
          <w:rFonts w:cs="Times New Roman"/>
          <w:sz w:val="26"/>
          <w:szCs w:val="26"/>
        </w:rPr>
        <w:t xml:space="preserve"> о взаимодействии между МФЦ и администрацией, заключенным в соответствии с постановлением Правительства Российской Федерации от 27.09.2011 г. № 797 «О взаимодействии между многофункциональными центрами предоставления государственных и </w:t>
      </w:r>
      <w:r>
        <w:rPr>
          <w:rFonts w:cs="Times New Roman"/>
          <w:sz w:val="26"/>
          <w:szCs w:val="26"/>
        </w:rPr>
        <w:t xml:space="preserve">муниципальных услуг и федеральными органами исполнительной власти, органами государственных внебюджетных фондов, органами государственной власти</w:t>
      </w:r>
      <w:r>
        <w:rPr>
          <w:rFonts w:cs="Times New Roman"/>
          <w:sz w:val="26"/>
          <w:szCs w:val="26"/>
        </w:rPr>
        <w:t xml:space="preserve">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tabs>
          <w:tab w:val="left" w:pos="127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2.2.3. </w:t>
      </w:r>
      <w:r>
        <w:rPr>
          <w:rFonts w:ascii="Times New Roman" w:hAnsi="Times New Roman"/>
          <w:sz w:val="26"/>
          <w:szCs w:val="26"/>
        </w:rPr>
        <w:t xml:space="preserve">МФЦ, в которых подается заявление о предоставлении Услуги, не могут принять решение об отказе в приеме заявления и документов и (или) информации, необходимых для ее предоставления.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2.2.4. В МФЦ обеспечивается возможность подачи заявлений через </w:t>
      </w:r>
      <w:r>
        <w:rPr>
          <w:rFonts w:cs="Times New Roman"/>
          <w:spacing w:val="2"/>
          <w:sz w:val="26"/>
          <w:szCs w:val="26"/>
        </w:rPr>
        <w:t xml:space="preserve">федеральную государственную информационную систему «Единый портал государственных и муниципальных услуг (функций)</w:t>
      </w:r>
      <w:r>
        <w:rPr>
          <w:rFonts w:eastAsia="Times New Roman" w:cs="Times New Roman"/>
          <w:color w:val="000000"/>
          <w:sz w:val="26"/>
          <w:szCs w:val="26"/>
        </w:rPr>
        <w:t xml:space="preserve">», региональную информационную систему «Портал государственных и муниципальных услуг (функций) Белгородской области»</w:t>
      </w:r>
      <w:r>
        <w:rPr>
          <w:rFonts w:eastAsia="Times New Roman" w:cs="Times New Roman"/>
          <w:sz w:val="26"/>
          <w:szCs w:val="26"/>
        </w:rPr>
        <w:t xml:space="preserve"> на компьютерах общего доступа.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42"/>
        <w:ind w:firstLine="708"/>
        <w:jc w:val="both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2.3. Результат предоставления муниципальной услуги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jc w:val="both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35"/>
        <w:ind w:firstLine="709"/>
        <w:jc w:val="both"/>
        <w:spacing w:before="0" w:beforeAutospacing="0" w:after="0" w:afterAutospacing="0"/>
        <w:tabs>
          <w:tab w:val="left" w:pos="127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2.3.1. В соответствии с вариантами, приведенными в разделе </w:t>
      </w:r>
      <w:r>
        <w:rPr>
          <w:rFonts w:ascii="Times New Roman" w:hAnsi="Times New Roman"/>
          <w:sz w:val="26"/>
          <w:szCs w:val="26"/>
          <w:lang w:val="en-US"/>
        </w:rPr>
        <w:t xml:space="preserve">III</w:t>
      </w:r>
      <w:r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результатами предоставления услуги являются: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firstLine="709"/>
        <w:jc w:val="both"/>
        <w:spacing w:before="0" w:beforeAutospacing="0" w:after="0" w:afterAutospacing="0"/>
        <w:tabs>
          <w:tab w:val="left" w:pos="127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2.3.1.1. </w:t>
      </w:r>
      <w:r>
        <w:rPr>
          <w:rFonts w:ascii="Times New Roman" w:hAnsi="Times New Roman"/>
          <w:sz w:val="26"/>
          <w:szCs w:val="26"/>
        </w:rPr>
        <w:t xml:space="preserve">Проект соглашения о перераспределении земель и (или) земельных участков,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находящихся в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м</w:t>
      </w:r>
      <w:r>
        <w:rPr>
          <w:rFonts w:ascii="Times New Roman" w:hAnsi="Times New Roman"/>
          <w:sz w:val="26"/>
          <w:szCs w:val="26"/>
        </w:rPr>
        <w:t xml:space="preserve">униципальной собственности, и земельных участков, находящихся в частной собственности, на территории сельского поселения</w:t>
      </w:r>
      <w:r>
        <w:rPr>
          <w:rFonts w:ascii="Times New Roman" w:hAnsi="Times New Roman"/>
          <w:sz w:val="26"/>
          <w:szCs w:val="26"/>
        </w:rPr>
        <w:t xml:space="preserve"> (далее – Соглашение) по форме согласно Приложению № 3 к настоящему Административному регламенту, подписанный главой администрации сельского поселения</w:t>
      </w:r>
      <w:r>
        <w:rPr>
          <w:rFonts w:ascii="Times New Roman" w:hAnsi="Times New Roman"/>
          <w:sz w:val="26"/>
          <w:szCs w:val="26"/>
        </w:rPr>
        <w:t xml:space="preserve">, и направление проекта соглашения заявителю.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firstLine="709"/>
        <w:jc w:val="both"/>
        <w:spacing w:before="0" w:beforeAutospacing="0" w:after="0" w:afterAutospacing="0"/>
        <w:tabs>
          <w:tab w:val="left" w:pos="127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2.3.1.2. Решение об отказе в предоставлении Услуги оформляется по форме согласно Приложению № 4 к настоящему Административному регламенту.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2.3.1.3. Решение об исправлении допущенных опечаток и (или) ошибок в выданных в результате предоставления Услуги документах.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35"/>
        <w:ind w:firstLine="567"/>
        <w:jc w:val="both"/>
        <w:spacing w:before="0" w:beforeAutospacing="0" w:after="0" w:afterAutospacing="0"/>
        <w:tabs>
          <w:tab w:val="left" w:pos="127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2.3.2 Промежуточными результатами предоставления муниципальной услуги являются: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firstLine="567"/>
        <w:jc w:val="both"/>
        <w:spacing w:before="0" w:beforeAutospacing="0" w:after="0" w:afterAutospacing="0"/>
        <w:tabs>
          <w:tab w:val="left" w:pos="127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2.3.2.1 Направление заявителю согласия на заключение соглашения </w:t>
      </w:r>
      <w:r>
        <w:rPr>
          <w:rFonts w:ascii="Times New Roman" w:hAnsi="Times New Roman"/>
          <w:sz w:val="26"/>
          <w:szCs w:val="26"/>
        </w:rPr>
        <w:t xml:space="preserve">о перераспределении земель и (или) земельных участков, находящихся </w:t>
      </w: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собственности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и земельных участков, находящихся </w:t>
      </w:r>
      <w:r>
        <w:rPr>
          <w:rFonts w:ascii="Times New Roman" w:hAnsi="Times New Roman" w:cs="Times New Roman"/>
          <w:sz w:val="26"/>
          <w:szCs w:val="26"/>
        </w:rPr>
        <w:t xml:space="preserve">в частной собственности, в соответ</w:t>
      </w:r>
      <w:r>
        <w:rPr>
          <w:rFonts w:ascii="Times New Roman" w:hAnsi="Times New Roman"/>
          <w:sz w:val="26"/>
          <w:szCs w:val="26"/>
        </w:rPr>
        <w:t xml:space="preserve">ствии с у</w:t>
      </w:r>
      <w:r>
        <w:rPr>
          <w:rFonts w:ascii="Times New Roman" w:hAnsi="Times New Roman"/>
          <w:sz w:val="26"/>
          <w:szCs w:val="26"/>
        </w:rPr>
        <w:t xml:space="preserve">твержденным проектом межевания территории;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firstLine="567"/>
        <w:jc w:val="both"/>
        <w:spacing w:before="0" w:beforeAutospacing="0" w:after="0" w:afterAutospacing="0"/>
        <w:tabs>
          <w:tab w:val="left" w:pos="127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2.3.2.2. </w:t>
      </w:r>
      <w:r>
        <w:rPr>
          <w:rFonts w:ascii="Times New Roman" w:hAnsi="Times New Roman"/>
          <w:sz w:val="26"/>
          <w:szCs w:val="26"/>
        </w:rPr>
        <w:t xml:space="preserve">Принятие решения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</w:t>
      </w:r>
      <w:r>
        <w:rPr>
          <w:rFonts w:ascii="Times New Roman" w:hAnsi="Times New Roman"/>
          <w:sz w:val="26"/>
          <w:szCs w:val="26"/>
        </w:rPr>
        <w:t xml:space="preserve">территории, в границах которой осуществляется перераспределение земель и (или) земельных участков, находящихся в </w:t>
      </w:r>
      <w:r>
        <w:rPr>
          <w:rFonts w:ascii="Times New Roman" w:hAnsi="Times New Roman"/>
          <w:sz w:val="26"/>
          <w:szCs w:val="26"/>
        </w:rPr>
        <w:t xml:space="preserve">муниципальной собственности и земельных участков, находящихся в частной собственности, на территории сельского поселения.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firstLine="567"/>
        <w:jc w:val="both"/>
        <w:spacing w:before="0" w:beforeAutospacing="0" w:after="0" w:afterAutospacing="0"/>
        <w:tabs>
          <w:tab w:val="left" w:pos="127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2.3.3. Формирование реестровой записи в качестве результата предоставления Услуги не предусмотрено.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2.3.4. Факт получения заявителем результата предоставления муниципальной услуги фиксируется в журнале регистрации.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2.3.5. Результат оказания Услуги можно получить следующими способами: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посредством федеральной государственной информационной системы «Единый портал государственных и муниципальных услуг (функций)» (далее – ЕПГУ), </w:t>
      </w:r>
      <w:r>
        <w:rPr>
          <w:rFonts w:eastAsia="Times New Roman" w:cs="Times New Roman"/>
          <w:color w:val="000000"/>
          <w:sz w:val="26"/>
          <w:szCs w:val="26"/>
        </w:rPr>
        <w:t xml:space="preserve">региональной информационной системе «Портал государственных и муниципальных услуг (функций) Белгородской области»</w:t>
      </w:r>
      <w:r>
        <w:rPr>
          <w:rFonts w:cs="Times New Roman"/>
          <w:sz w:val="26"/>
          <w:szCs w:val="26"/>
        </w:rPr>
        <w:t xml:space="preserve"> (далее – РПГУ) в форме электронного документа, подписанного усиленной квалифицированной электронной подписью (далее – УКЭП);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- лично либо через представителя в органе, предоставляющем Услугу, </w:t>
      </w:r>
      <w:r>
        <w:rPr>
          <w:rFonts w:cs="Times New Roman"/>
          <w:sz w:val="26"/>
          <w:szCs w:val="26"/>
        </w:rPr>
        <w:t xml:space="preserve">или посредством почтового отправления, в виде электронного документа, который направляется заявителю посредством электронной почты.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42"/>
        <w:jc w:val="both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2.4. Срок предоставления муниципальной услуги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72"/>
        <w:ind w:left="0" w:right="0" w:firstLine="567"/>
        <w:jc w:val="both"/>
        <w:spacing w:before="0" w:beforeAutospacing="0" w:after="0" w:afterAutospacing="0"/>
        <w:widowControl w:val="off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2.4.1. Максимальный срок предоставления Услуги со дня регистрации запроса и документов и (или) информации, необходимых для предоставления Услуги: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в органе, предоставляющем Услугу, в том числе в случае, если запрос и </w:t>
      </w:r>
      <w:r>
        <w:rPr>
          <w:rFonts w:ascii="Times New Roman" w:hAnsi="Times New Roman"/>
          <w:sz w:val="26"/>
          <w:szCs w:val="26"/>
        </w:rPr>
        <w:t xml:space="preserve">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не более 25 рабочих дней, в том числе: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- 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направление заявителю согласия на заключение соглашения </w:t>
      </w:r>
      <w:r>
        <w:rPr>
          <w:rFonts w:ascii="Times New Roman" w:hAnsi="Times New Roman"/>
          <w:sz w:val="26"/>
          <w:szCs w:val="26"/>
        </w:rPr>
        <w:t xml:space="preserve">о перераспределении земельных участков в соответствии с утвержденным проектом межевания территории не более 14 рабочих дней;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</w:rPr>
        <w:t xml:space="preserve">- принятие решения об отказе в заключени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соглашения </w:t>
      </w:r>
      <w:r>
        <w:rPr>
          <w:sz w:val="26"/>
          <w:szCs w:val="26"/>
        </w:rPr>
        <w:t xml:space="preserve">о перераспределении земельных участков при наличии оснований, предусмотренных пунктом 9 статьи 39.29 Земельного кодекса РФ </w:t>
      </w:r>
      <w:r>
        <w:rPr>
          <w:sz w:val="26"/>
          <w:szCs w:val="26"/>
        </w:rPr>
        <w:t xml:space="preserve">и настоящим Административным регламентом, не более 14 рабочих дней;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направление Заявителю подписанных экземпляров проекта соглашения о перераспределении земель и (или) земельных участков, находящихся в муниципальной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собственности сельского поселения</w:t>
      </w:r>
      <w:r>
        <w:rPr>
          <w:rFonts w:ascii="Times New Roman" w:hAnsi="Times New Roman"/>
          <w:sz w:val="26"/>
          <w:szCs w:val="26"/>
        </w:rPr>
        <w:t xml:space="preserve"> и земельных участков, нахо</w:t>
      </w:r>
      <w:r>
        <w:rPr>
          <w:rFonts w:ascii="Times New Roman" w:hAnsi="Times New Roman"/>
          <w:sz w:val="26"/>
          <w:szCs w:val="26"/>
        </w:rPr>
        <w:t xml:space="preserve">дящих</w:t>
      </w:r>
      <w:r>
        <w:rPr>
          <w:rFonts w:ascii="Times New Roman" w:hAnsi="Times New Roman"/>
          <w:sz w:val="26"/>
          <w:szCs w:val="26"/>
        </w:rPr>
        <w:t xml:space="preserve">ся в частной собственности, для подписания, со дня представления в Администрацию Заявителем выписки из Единого государственного реестра недвижимости в отношении земельного участка или земельных участков, образуемых в результате перераспределения, не более </w:t>
      </w:r>
      <w:r>
        <w:rPr>
          <w:rFonts w:ascii="Times New Roman" w:hAnsi="Times New Roman"/>
          <w:sz w:val="26"/>
          <w:szCs w:val="26"/>
          <w:highlight w:val="white"/>
        </w:rPr>
        <w:t xml:space="preserve">21 </w:t>
      </w:r>
      <w:r>
        <w:rPr>
          <w:rFonts w:ascii="Times New Roman" w:hAnsi="Times New Roman"/>
          <w:sz w:val="26"/>
          <w:szCs w:val="26"/>
        </w:rPr>
        <w:t xml:space="preserve">рабочего дня.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б) </w:t>
      </w:r>
      <w:r>
        <w:rPr>
          <w:rFonts w:ascii="Times New Roman" w:hAnsi="Times New Roman"/>
          <w:sz w:val="26"/>
          <w:szCs w:val="26"/>
        </w:rPr>
        <w:t xml:space="preserve">в ЕПГУ, РПГУ составляет не более 25 рабочих дней, в том числе: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- 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-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не более 14 рабочих дней;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- принятие решения об отказе в заключени</w:t>
      </w:r>
      <w:r>
        <w:rPr>
          <w:rFonts w:eastAsia="Times New Roman" w:cs="Times New Roman"/>
          <w:color w:val="000000"/>
          <w:sz w:val="26"/>
          <w:szCs w:val="26"/>
        </w:rPr>
        <w:t xml:space="preserve">и</w:t>
      </w:r>
      <w:r>
        <w:rPr>
          <w:rFonts w:eastAsia="Times New Roman" w:cs="Times New Roman"/>
          <w:color w:val="000000"/>
          <w:sz w:val="26"/>
          <w:szCs w:val="26"/>
        </w:rPr>
        <w:t xml:space="preserve"> соглашения о перераспределении земельных участков при наличии оснований, предусмотренных пунктом 9 статьи 39.29 Земельного кодекса РФ и настоящего Административного регламента не более 14 рабочих дней;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- направление Заявителю подписанных экземпляров проекта соглашения о перераспределении земель и (или) земельных участков, находящи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хся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в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му</w:t>
      </w:r>
      <w:r>
        <w:rPr>
          <w:rFonts w:eastAsia="Times New Roman" w:cs="Times New Roman"/>
          <w:color w:val="000000"/>
          <w:sz w:val="26"/>
          <w:szCs w:val="26"/>
        </w:rPr>
        <w:t xml:space="preserve">ниципальной собственности и земельных участков, находящихся в частно</w:t>
      </w:r>
      <w:r>
        <w:rPr>
          <w:rFonts w:eastAsia="Times New Roman" w:cs="Times New Roman"/>
          <w:color w:val="000000"/>
          <w:sz w:val="26"/>
          <w:szCs w:val="26"/>
        </w:rPr>
        <w:t xml:space="preserve">й со</w:t>
      </w:r>
      <w:r>
        <w:rPr>
          <w:rFonts w:eastAsia="Times New Roman" w:cs="Times New Roman"/>
          <w:color w:val="000000"/>
          <w:sz w:val="26"/>
          <w:szCs w:val="26"/>
        </w:rPr>
        <w:t xml:space="preserve">бственности, для подписания, со дня представления в Администрацию Заявителем выписки из Единого государственного реестра недвижимости в отношении земельного участка или земельных участков, образуемых в результате перераспределения не более 21 рабочего дня.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2.5. Правовые основания для предоставления муниципальной услуги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5"/>
        <w:ind w:firstLine="540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2.5.1. </w:t>
      </w:r>
      <w:r>
        <w:rPr>
          <w:rFonts w:ascii="Times New Roman" w:hAnsi="Times New Roman"/>
          <w:sz w:val="26"/>
          <w:szCs w:val="26"/>
        </w:rPr>
        <w:t xml:space="preserve"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</w:t>
      </w:r>
      <w:r>
        <w:rPr>
          <w:rFonts w:ascii="Times New Roman" w:hAnsi="Times New Roman"/>
          <w:sz w:val="26"/>
          <w:szCs w:val="26"/>
        </w:rPr>
        <w:t xml:space="preserve">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официальном сайте Администрации сельского поселени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 сети Интернет (адрес сайта</w:t>
      </w:r>
      <w:r>
        <w:rPr>
          <w:rFonts w:ascii="Times New Roman" w:hAnsi="Times New Roman"/>
          <w:color w:val="auto"/>
          <w:sz w:val="26"/>
          <w:szCs w:val="26"/>
        </w:rPr>
        <w:t xml:space="preserve"> https://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andreevka-r31.gosweb.gosuslugi.ru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(далее – официальный сайт)),</w:t>
      </w:r>
      <w:r>
        <w:rPr>
          <w:rFonts w:ascii="Times New Roman" w:hAnsi="Times New Roman"/>
          <w:sz w:val="26"/>
          <w:szCs w:val="26"/>
        </w:rPr>
        <w:t xml:space="preserve"> на ЕПГУ, РПГУ, </w:t>
      </w:r>
      <w:r>
        <w:rPr>
          <w:rFonts w:ascii="Times New Roman" w:hAnsi="Times New Roman"/>
          <w:sz w:val="26"/>
          <w:szCs w:val="28"/>
        </w:rPr>
        <w:t xml:space="preserve">в федеральной </w:t>
      </w:r>
      <w:r>
        <w:rPr>
          <w:rFonts w:ascii="Times New Roman" w:hAnsi="Times New Roman"/>
          <w:color w:val="000000"/>
          <w:sz w:val="26"/>
          <w:szCs w:val="28"/>
        </w:rPr>
        <w:t xml:space="preserve">государственной информационной системе «Федеральный реестр </w:t>
      </w:r>
      <w:r>
        <w:rPr>
          <w:rFonts w:ascii="Times New Roman" w:hAnsi="Times New Roman"/>
          <w:sz w:val="26"/>
          <w:szCs w:val="28"/>
        </w:rPr>
        <w:t xml:space="preserve">государственных и муниципальных услуг (функций) (далее - ФРГУ)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firstLine="567"/>
        <w:jc w:val="both"/>
        <w:spacing w:before="0" w:beforeAutospacing="0" w:after="0" w:afterAutospacing="0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2.5.2. Орган, предоставляющий Услугу, обеспечивает постоянную актуализацию перечня нормати</w:t>
      </w:r>
      <w:r>
        <w:rPr>
          <w:rFonts w:ascii="Times New Roman" w:hAnsi="Times New Roman"/>
          <w:sz w:val="26"/>
          <w:szCs w:val="28"/>
        </w:rPr>
        <w:t xml:space="preserve">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сайте, на РПГУ и ЕПГУ, в ФРГУ.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935"/>
        <w:ind w:firstLine="540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</w:rPr>
        <w:t xml:space="preserve">2.6. Исчерпывающий перечень документов, необходимых для предоставления муниципальной услуги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pStyle w:val="942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710"/>
        <w:ind w:firstLine="709"/>
        <w:jc w:val="both"/>
        <w:spacing w:before="0" w:beforeAutospacing="0" w:after="0" w:afterAutospacing="0"/>
        <w:tabs>
          <w:tab w:val="clear" w:pos="708" w:leader="none"/>
          <w:tab w:val="left" w:pos="1134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bookmarkStart w:id="0" w:name="undefined"/>
      <w:r>
        <w:rPr>
          <w:sz w:val="26"/>
          <w:szCs w:val="26"/>
          <w:highlight w:val="white"/>
        </w:rPr>
      </w:r>
      <w:bookmarkEnd w:id="0"/>
      <w:r>
        <w:rPr>
          <w:rFonts w:cs="Times New Roman"/>
          <w:color w:val="000000" w:themeColor="text1"/>
          <w:sz w:val="26"/>
          <w:szCs w:val="26"/>
          <w:highlight w:val="white"/>
        </w:rPr>
        <w:t xml:space="preserve">2.6.1. </w:t>
      </w:r>
      <w:r>
        <w:rPr>
          <w:rFonts w:ascii="Times New Roman" w:hAnsi="Times New Roman"/>
          <w:spacing w:val="2"/>
          <w:sz w:val="26"/>
          <w:szCs w:val="26"/>
          <w:highlight w:val="white"/>
          <w:lang w:eastAsia="ru-RU"/>
        </w:rPr>
        <w:t xml:space="preserve">Исчерпывающие перечни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</w:t>
      </w:r>
      <w:r>
        <w:rPr>
          <w:rFonts w:ascii="Times New Roman" w:hAnsi="Times New Roman"/>
          <w:spacing w:val="2"/>
          <w:sz w:val="26"/>
          <w:szCs w:val="26"/>
          <w:highlight w:val="white"/>
          <w:lang w:eastAsia="ru-RU"/>
        </w:rPr>
        <w:t xml:space="preserve">вить самостояте</w:t>
      </w:r>
      <w:r>
        <w:rPr>
          <w:rFonts w:ascii="Times New Roman" w:hAnsi="Times New Roman"/>
          <w:spacing w:val="2"/>
          <w:sz w:val="26"/>
          <w:szCs w:val="26"/>
          <w:highlight w:val="white"/>
          <w:lang w:eastAsia="ru-RU"/>
        </w:rPr>
        <w:t xml:space="preserve">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подразделах раздела III административного регламента, содержащих опи</w:t>
      </w:r>
      <w:r>
        <w:rPr>
          <w:rFonts w:ascii="Times New Roman" w:hAnsi="Times New Roman"/>
          <w:spacing w:val="2"/>
          <w:sz w:val="26"/>
          <w:szCs w:val="26"/>
          <w:highlight w:val="white"/>
          <w:lang w:eastAsia="ru-RU"/>
        </w:rPr>
        <w:t xml:space="preserve">сания вариантов предоставления муниципальной услуги услуги.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2.6.2.</w:t>
      </w:r>
      <w:r>
        <w:rPr>
          <w:rFonts w:cs="Times New Roman"/>
          <w:sz w:val="26"/>
          <w:szCs w:val="26"/>
        </w:rPr>
        <w:t xml:space="preserve"> При оказании Услуги запрещается требовать от заявителя:</w:t>
      </w:r>
      <w:r>
        <w:rPr>
          <w:rFonts w:cs="Times New Roman"/>
          <w:color w:val="auto"/>
          <w:sz w:val="26"/>
          <w:szCs w:val="26"/>
        </w:rPr>
      </w:r>
      <w:r>
        <w:rPr>
          <w:rFonts w:cs="Times New Roman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2.6.3.1.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2.6.3.2. представления документов и информации, </w:t>
      </w:r>
      <w:r>
        <w:rPr>
          <w:rFonts w:cs="Times New Roman"/>
          <w:sz w:val="26"/>
          <w:szCs w:val="26"/>
        </w:rPr>
        <w:t xml:space="preserve">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</w:t>
      </w:r>
      <w:r>
        <w:rPr>
          <w:rFonts w:cs="Times New Roman"/>
          <w:sz w:val="26"/>
          <w:szCs w:val="26"/>
        </w:rPr>
        <w:t xml:space="preserve"> го</w:t>
      </w:r>
      <w:r>
        <w:rPr>
          <w:rFonts w:cs="Times New Roman"/>
          <w:sz w:val="26"/>
          <w:szCs w:val="26"/>
        </w:rPr>
        <w:t xml:space="preserve">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 и муниципальных услуг» (далее</w:t>
      </w:r>
      <w:r>
        <w:rPr>
          <w:rFonts w:cs="Times New Roman"/>
          <w:sz w:val="26"/>
          <w:szCs w:val="26"/>
        </w:rPr>
        <w:t xml:space="preserve"> – </w:t>
      </w:r>
      <w:r>
        <w:rPr>
          <w:rFonts w:cs="Times New Roman"/>
          <w:sz w:val="26"/>
          <w:szCs w:val="26"/>
        </w:rPr>
        <w:t xml:space="preserve">Федеральный закон от 27.07.2010 г. № 210-ФЗ) муниципальных услуг, в соответствии с нормативными пр</w:t>
      </w:r>
      <w:r>
        <w:rPr>
          <w:rFonts w:cs="Times New Roman"/>
          <w:sz w:val="26"/>
          <w:szCs w:val="26"/>
        </w:rPr>
        <w:t xml:space="preserve">аво</w:t>
      </w:r>
      <w:r>
        <w:rPr>
          <w:rFonts w:cs="Times New Roman"/>
          <w:sz w:val="26"/>
          <w:szCs w:val="26"/>
        </w:rPr>
        <w:t xml:space="preserve">выми актами Российской Федерации, нормативными правовыми актами Белгородской области, муниципальными правовыми актами, за исключением документов, включенных в определенный частью 6 статьи 7 Федерального закона от 27.07.2010 г. № 210-ФЗ перечень документов;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2.6.3.3.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</w:t>
      </w:r>
      <w:r>
        <w:rPr>
          <w:rFonts w:cs="Times New Roman"/>
          <w:sz w:val="26"/>
          <w:szCs w:val="26"/>
        </w:rPr>
        <w:t xml:space="preserve">ест</w:t>
      </w:r>
      <w:r>
        <w:rPr>
          <w:rFonts w:cs="Times New Roman"/>
          <w:sz w:val="26"/>
          <w:szCs w:val="26"/>
        </w:rPr>
        <w:t xml:space="preserve">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г. № 210-ФЗ;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772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2.6.3.4. представления документов и информации, отсутствие и (или) недостоверность которых не указывались при первоначальном отказе в приеме </w:t>
      </w:r>
      <w:r>
        <w:rPr>
          <w:rFonts w:ascii="Times New Roman" w:hAnsi="Times New Roman" w:cs="Times New Roman"/>
          <w:sz w:val="26"/>
          <w:szCs w:val="26"/>
        </w:rPr>
        <w:t xml:space="preserve"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наличие ошибок в заявлении о предоставлении муни</w:t>
      </w:r>
      <w:r>
        <w:rPr>
          <w:rFonts w:cs="Times New Roman"/>
          <w:sz w:val="26"/>
          <w:szCs w:val="26"/>
        </w:rPr>
        <w:t xml:space="preserve">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выявление документально подтвержденного факта (признаков) ошибочн</w:t>
      </w:r>
      <w:r>
        <w:rPr>
          <w:rFonts w:cs="Times New Roman"/>
          <w:sz w:val="26"/>
          <w:szCs w:val="26"/>
        </w:rPr>
        <w:t xml:space="preserve">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</w:t>
      </w:r>
      <w:r>
        <w:rPr>
          <w:rFonts w:cs="Times New Roman"/>
          <w:sz w:val="26"/>
          <w:szCs w:val="26"/>
        </w:rPr>
        <w:t xml:space="preserve"> от</w:t>
      </w:r>
      <w:r>
        <w:rPr>
          <w:rFonts w:cs="Times New Roman"/>
          <w:sz w:val="26"/>
          <w:szCs w:val="26"/>
        </w:rPr>
        <w:t xml:space="preserve"> 27.07.2010 г.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</w:t>
      </w:r>
      <w:r>
        <w:rPr>
          <w:rFonts w:cs="Times New Roman"/>
          <w:sz w:val="26"/>
          <w:szCs w:val="26"/>
        </w:rPr>
        <w:t xml:space="preserve"> услугу, руководителя многофункционального центра при первоначальном отказе в приеме д</w:t>
      </w:r>
      <w:r>
        <w:rPr>
          <w:rFonts w:cs="Times New Roman"/>
          <w:sz w:val="26"/>
          <w:szCs w:val="26"/>
        </w:rPr>
        <w:t xml:space="preserve">оку</w:t>
      </w:r>
      <w:r>
        <w:rPr>
          <w:rFonts w:cs="Times New Roman"/>
          <w:sz w:val="26"/>
          <w:szCs w:val="26"/>
        </w:rPr>
        <w:t xml:space="preserve">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г. № 210-ФЗ, уведомляется заявитель, а также приносятся извинения за доставленные неудобства;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>
        <w:rPr>
          <w:rFonts w:cs="Times New Roman"/>
          <w:sz w:val="26"/>
          <w:szCs w:val="26"/>
        </w:rPr>
        <w:t xml:space="preserve"> ст</w:t>
      </w:r>
      <w:r>
        <w:rPr>
          <w:rFonts w:cs="Times New Roman"/>
          <w:sz w:val="26"/>
          <w:szCs w:val="26"/>
        </w:rPr>
        <w:t xml:space="preserve">атьи 16 Федерального закона от 27.07.2010 г.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2.6.4. </w:t>
      </w:r>
      <w:r>
        <w:rPr>
          <w:rFonts w:eastAsia="Times New Roman" w:cs="Times New Roman"/>
          <w:sz w:val="26"/>
          <w:szCs w:val="26"/>
        </w:rPr>
        <w:t xml:space="preserve">Текст Заявления о предоставлении Услуги должен быть написан на р</w:t>
      </w:r>
      <w:r>
        <w:rPr>
          <w:rFonts w:eastAsia="Times New Roman" w:cs="Times New Roman"/>
          <w:sz w:val="26"/>
          <w:szCs w:val="26"/>
        </w:rPr>
        <w:t xml:space="preserve">усском языке синими 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заполнены. Допускается изготовление Заявления посредством компьютерной техники.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Не допускается использование сокращений и аббревиатур, а также подчисток, приписок, зачеркнутых слов и иных неоговоренных исправлений, не заверенных подписью заявителя.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Сведения, указанные в Заявлении не должны расходиться или противоречить прилагаемым к Заявлению документам.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32"/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Документы, представляемые заявителем, должны соответствовать следующим требованиям: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32"/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тексты документов написаны разборчиво, в них нет подчисток, приписок, исправлений, не оговоренных в установленном законом порядке;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32"/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документы не имеют серьезных повреждений, наличие которых не позволяет однозначно истолковать их содержание;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32"/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документы представлены в копиях, с представлением подлинников для </w:t>
      </w:r>
      <w:r>
        <w:rPr>
          <w:rFonts w:cs="Times New Roman"/>
          <w:sz w:val="26"/>
          <w:szCs w:val="26"/>
        </w:rPr>
        <w:t xml:space="preserve">идентификации;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32"/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документы соответствуют требованиям, установленным законодательством РФ.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Документы, написанные на иностр</w:t>
      </w:r>
      <w:r>
        <w:rPr>
          <w:rFonts w:eastAsia="Times New Roman" w:cs="Times New Roman"/>
          <w:sz w:val="26"/>
          <w:szCs w:val="26"/>
        </w:rPr>
        <w:t xml:space="preserve">анном языке, заверенные печатью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При предъявлении копий документов заявителем должны быть представлены их оригиналы. При предъявлении оригинала документа копии документов заверяются лицом, осуществляющим прием заявления. 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tabs>
          <w:tab w:val="left" w:pos="993" w:leader="none"/>
          <w:tab w:val="left" w:pos="1134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2.6.5. </w:t>
      </w:r>
      <w:r>
        <w:rPr>
          <w:rFonts w:ascii="Times New Roman" w:hAnsi="Times New Roman"/>
          <w:sz w:val="26"/>
          <w:szCs w:val="26"/>
        </w:rPr>
        <w:t xml:space="preserve">Способы подачи заявления </w:t>
      </w:r>
      <w:r>
        <w:rPr>
          <w:rFonts w:ascii="Times New Roman" w:hAnsi="Times New Roman"/>
          <w:sz w:val="26"/>
          <w:szCs w:val="26"/>
        </w:rPr>
        <w:t xml:space="preserve">для каждого варианта предоставления</w:t>
      </w:r>
      <w:r>
        <w:rPr>
          <w:rFonts w:ascii="Times New Roman" w:hAnsi="Times New Roman"/>
          <w:sz w:val="26"/>
          <w:szCs w:val="26"/>
        </w:rPr>
        <w:t xml:space="preserve"> Услуги приводятся </w:t>
      </w:r>
      <w:r>
        <w:rPr>
          <w:rFonts w:ascii="Times New Roman" w:hAnsi="Times New Roman"/>
          <w:sz w:val="26"/>
          <w:szCs w:val="26"/>
        </w:rPr>
        <w:t xml:space="preserve">в разделе III настоящего Административного регламента в содержащих описания таких вариантов подразделах 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2"/>
        <w:ind w:firstLine="708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2.7. 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highlight w:val="none"/>
        </w:rPr>
        <w:t xml:space="preserve">2.7.1. </w:t>
      </w:r>
      <w:r>
        <w:rPr>
          <w:rFonts w:cs="Times New Roman"/>
          <w:sz w:val="26"/>
          <w:szCs w:val="26"/>
          <w:highlight w:val="none"/>
        </w:rPr>
        <w:t xml:space="preserve">Исчерпывающий перечень оснований для отказа в приеме документов для каждого варианта предоставления Услуги приведен в разделе III настоящего Административного регламента в содержащих описания таких вариантов подразделах Административного регламента.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2.7.2. </w:t>
      </w:r>
      <w:r>
        <w:rPr>
          <w:rFonts w:ascii="Times New Roman" w:hAnsi="Times New Roman"/>
          <w:sz w:val="26"/>
          <w:szCs w:val="26"/>
        </w:rPr>
        <w:t xml:space="preserve">В</w:t>
      </w:r>
      <w:r>
        <w:rPr>
          <w:rFonts w:ascii="Times New Roman" w:hAnsi="Times New Roman"/>
          <w:sz w:val="26"/>
          <w:szCs w:val="26"/>
        </w:rPr>
        <w:t xml:space="preserve"> течение 10 (десяти) календарных дней со дня поступления заявления о перераспределении земельных участков орган, предоставляющий Услугу, возвращает заявление заявителю, если его содержание не соответствует требованиям </w:t>
      </w:r>
      <w:r>
        <w:rPr>
          <w:rFonts w:ascii="Times New Roman" w:hAnsi="Times New Roman"/>
          <w:sz w:val="26"/>
          <w:szCs w:val="26"/>
        </w:rPr>
        <w:t xml:space="preserve">перечня документов для каждого варианта предоставления Услуги приведен в разделе III настоящего Административного регламента в содержащих описания таких вариантов подразделах Административного регламента,</w:t>
      </w:r>
      <w:r>
        <w:rPr>
          <w:rFonts w:ascii="Times New Roman" w:hAnsi="Times New Roman"/>
          <w:sz w:val="26"/>
          <w:szCs w:val="26"/>
        </w:rPr>
        <w:t xml:space="preserve"> подано в иной орган или к заявлению не приложены </w:t>
      </w:r>
      <w:r>
        <w:rPr>
          <w:rFonts w:ascii="Times New Roman" w:hAnsi="Times New Roman"/>
          <w:sz w:val="26"/>
          <w:szCs w:val="26"/>
        </w:rPr>
        <w:t xml:space="preserve">предусмотренные Административным регламентом документы.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before="0" w:beforeAutospacing="0" w:after="0" w:afterAutospacing="0"/>
        <w:rPr>
          <w:rFonts w:cs="Times New Roman"/>
          <w:sz w:val="26"/>
          <w:szCs w:val="26"/>
          <w:highlight w:val="magenta"/>
        </w:rPr>
      </w:pPr>
      <w:r>
        <w:rPr>
          <w:rFonts w:cs="Times New Roman"/>
          <w:sz w:val="26"/>
          <w:szCs w:val="26"/>
          <w:highlight w:val="magenta"/>
        </w:rPr>
      </w:r>
      <w:r>
        <w:rPr>
          <w:rFonts w:cs="Times New Roman"/>
          <w:sz w:val="26"/>
          <w:szCs w:val="26"/>
          <w:highlight w:val="magenta"/>
        </w:rPr>
      </w:r>
      <w:r>
        <w:rPr>
          <w:rFonts w:cs="Times New Roman"/>
          <w:sz w:val="26"/>
          <w:szCs w:val="26"/>
          <w:highlight w:val="magenta"/>
        </w:rPr>
      </w:r>
    </w:p>
    <w:p>
      <w:pPr>
        <w:pStyle w:val="942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2.8. Исчерпывающий перечень оснований для приостановления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предоставления муниципальной услуги или отказа в предоставлении муниципальной услуги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ind w:left="0" w:right="0" w:firstLine="567"/>
        <w:jc w:val="center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773"/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ascii="Times New Roman" w:hAnsi="Times New Roman"/>
          <w:spacing w:val="2"/>
          <w:sz w:val="26"/>
          <w:szCs w:val="26"/>
          <w:highlight w:val="white"/>
          <w:lang w:eastAsia="ru-RU"/>
        </w:rPr>
        <w:t xml:space="preserve">2.8.1. </w:t>
      </w:r>
      <w:r>
        <w:rPr>
          <w:rFonts w:ascii="Times New Roman" w:hAnsi="Times New Roman"/>
          <w:spacing w:val="2"/>
          <w:sz w:val="26"/>
          <w:szCs w:val="26"/>
          <w:highlight w:val="white"/>
          <w:lang w:eastAsia="ru-RU"/>
        </w:rPr>
        <w:t xml:space="preserve">Исчерпывающий перечень оснований для приостановления предоставления муниципальной услуги приведен в описании административных процедур в составе описания вариантов предоставления муниципальной услуги, содержащихся в разделе III административного регламента</w:t>
      </w:r>
      <w:r>
        <w:rPr>
          <w:rFonts w:ascii="Times New Roman" w:hAnsi="Times New Roman"/>
          <w:spacing w:val="2"/>
          <w:sz w:val="26"/>
          <w:szCs w:val="26"/>
          <w:highlight w:val="white"/>
          <w:lang w:eastAsia="ru-RU"/>
        </w:rPr>
        <w:t xml:space="preserve">.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773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bCs w:val="0"/>
          <w:sz w:val="26"/>
          <w:szCs w:val="26"/>
          <w:highlight w:val="white"/>
        </w:rPr>
      </w:pPr>
      <w:r>
        <w:rPr>
          <w:rFonts w:ascii="Times New Roman" w:hAnsi="Times New Roman"/>
          <w:i w:val="0"/>
          <w:spacing w:val="2"/>
          <w:sz w:val="26"/>
          <w:szCs w:val="26"/>
          <w:highlight w:val="white"/>
          <w:lang w:eastAsia="ru-RU"/>
        </w:rPr>
        <w:t xml:space="preserve">2.8.2. </w:t>
      </w:r>
      <w:r>
        <w:rPr>
          <w:rFonts w:ascii="Times New Roman" w:hAnsi="Times New Roman"/>
          <w:spacing w:val="2"/>
          <w:sz w:val="26"/>
          <w:szCs w:val="26"/>
          <w:highlight w:val="white"/>
          <w:lang w:eastAsia="ru-RU"/>
        </w:rPr>
        <w:t xml:space="preserve">Исчерпывающий перечень оснований для отказа в предоставлении муниципальной услуги приведен в описании административных процедур в составе описания вариантов предоставления муниципальной услуги, содержащихся в разделе III административного регламента.</w:t>
      </w:r>
      <w:r>
        <w:rPr>
          <w:rFonts w:ascii="Times New Roman" w:hAnsi="Times New Roman"/>
          <w:bCs w:val="0"/>
          <w:sz w:val="26"/>
          <w:szCs w:val="26"/>
          <w:highlight w:val="white"/>
        </w:rPr>
      </w:r>
      <w:r>
        <w:rPr>
          <w:rFonts w:ascii="Times New Roman" w:hAnsi="Times New Roman"/>
          <w:bCs w:val="0"/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2.8.3.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Уведомление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 о приостановлении предоставления Услуги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подписывается уполномоченным должностным лицом (работником) и выдаётся (направляется) заявителю с указанием причин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приостановлении предоставления Услуги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не позднее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2 (двух)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 рабочих дней</w:t>
      </w:r>
      <w:r>
        <w:rPr>
          <w:rFonts w:ascii="Times New Roman" w:hAnsi="Times New Roman" w:cs="Times New Roman"/>
          <w:b/>
          <w:strike w:val="0"/>
          <w:color w:val="000000" w:themeColor="text1"/>
          <w:sz w:val="26"/>
          <w:szCs w:val="26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с момента принятия решения о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приостановлении предоставления Услуги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в предоставлении Услуг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и.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Уведомление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 о приостановлении предоставления Услуги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оформляется по форме согласно приложению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№ 6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 к административному регламенту.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2.8.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4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.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Решение об отказе в предоставлении Ус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луги подписывается уполномоченным должностным лицом (работником) и выдаётся (направляется) заявителю с указанием причин отказа не позднее 2 (двух) рабочих дней</w:t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6"/>
          <w:szCs w:val="26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с момента принятия решения об отказе в предоставлении Услуги.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/>
          <w:strike w:val="0"/>
          <w:color w:val="000000"/>
          <w:sz w:val="26"/>
          <w:szCs w:val="26"/>
          <w:highlight w:val="white"/>
          <w:u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Решение об отказе в предоставлении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 услуги оформляется по форме согласно приложению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№ 4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к административному регламенту.</w:t>
      </w:r>
      <w:r>
        <w:rPr>
          <w:rFonts w:ascii="Times New Roman" w:hAnsi="Times New Roman" w:cs="Times New Roman"/>
          <w:strike w:val="0"/>
          <w:color w:val="000000"/>
          <w:sz w:val="26"/>
          <w:szCs w:val="26"/>
          <w:highlight w:val="white"/>
          <w:u w:val="none"/>
        </w:rPr>
      </w:r>
      <w:r>
        <w:rPr>
          <w:rFonts w:ascii="Times New Roman" w:hAnsi="Times New Roman" w:cs="Times New Roman"/>
          <w:strike w:val="0"/>
          <w:color w:val="000000"/>
          <w:sz w:val="26"/>
          <w:szCs w:val="26"/>
          <w:highlight w:val="white"/>
          <w:u w:val="none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/>
          <w:strike w:val="0"/>
          <w:color w:val="000000"/>
          <w:sz w:val="26"/>
          <w:szCs w:val="26"/>
          <w:highlight w:val="cyan"/>
          <w:u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/>
          <w:sz w:val="26"/>
          <w:szCs w:val="26"/>
          <w:highlight w:val="cyan"/>
          <w:u w:val="none"/>
        </w:rPr>
      </w:r>
      <w:r>
        <w:rPr>
          <w:rFonts w:ascii="Times New Roman" w:hAnsi="Times New Roman" w:cs="Times New Roman"/>
          <w:strike w:val="0"/>
          <w:color w:val="000000"/>
          <w:sz w:val="26"/>
          <w:szCs w:val="26"/>
          <w:highlight w:val="cyan"/>
          <w:u w:val="none"/>
        </w:rPr>
      </w:r>
    </w:p>
    <w:p>
      <w:pPr>
        <w:pStyle w:val="942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2.9. Размер платы, взимаемой с заявителя при предоставлении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муниципальной услуги, и способы ее взимания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ind w:left="0" w:right="0" w:firstLine="567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left="0" w:right="0" w:firstLine="567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2.9.1.</w:t>
      </w:r>
      <w:r>
        <w:rPr>
          <w:sz w:val="26"/>
          <w:szCs w:val="26"/>
        </w:rPr>
        <w:t xml:space="preserve"> Предоставление Услуги осуществляется бесплатно.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ind w:left="0" w:right="0" w:firstLine="567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spacing w:before="0" w:beforeAutospacing="0" w:after="0" w:afterAutospacing="0"/>
        <w:rPr>
          <w:rFonts w:cs="Times New Roman"/>
          <w:b/>
          <w:bCs/>
          <w:spacing w:val="2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2.10. </w:t>
      </w:r>
      <w:r>
        <w:rPr>
          <w:rFonts w:cs="Times New Roman"/>
          <w:b/>
          <w:bCs/>
          <w:spacing w:val="2"/>
          <w:sz w:val="26"/>
          <w:szCs w:val="26"/>
        </w:rPr>
        <w:t xml:space="preserve">Максимальный срок ожидания в очереди при подаче заявителем запроса о предоставлении муниципальной услуги и</w:t>
      </w:r>
      <w:r>
        <w:rPr>
          <w:rFonts w:cs="Times New Roman"/>
          <w:b/>
          <w:bCs/>
          <w:spacing w:val="2"/>
          <w:sz w:val="26"/>
          <w:szCs w:val="26"/>
        </w:rPr>
      </w:r>
      <w:r>
        <w:rPr>
          <w:rFonts w:cs="Times New Roman"/>
          <w:b/>
          <w:bCs/>
          <w:spacing w:val="2"/>
          <w:sz w:val="26"/>
          <w:szCs w:val="26"/>
        </w:rPr>
      </w:r>
    </w:p>
    <w:p>
      <w:pPr>
        <w:ind w:firstLine="709"/>
        <w:jc w:val="center"/>
        <w:spacing w:before="0" w:beforeAutospacing="0" w:after="0" w:afterAutospacing="0"/>
        <w:rPr>
          <w:rFonts w:cs="Times New Roman"/>
          <w:b/>
          <w:bCs/>
          <w:spacing w:val="2"/>
          <w:sz w:val="26"/>
          <w:szCs w:val="26"/>
        </w:rPr>
      </w:pPr>
      <w:r>
        <w:rPr>
          <w:rFonts w:cs="Times New Roman"/>
          <w:b/>
          <w:bCs/>
          <w:spacing w:val="2"/>
          <w:sz w:val="26"/>
          <w:szCs w:val="26"/>
        </w:rPr>
        <w:t xml:space="preserve">при получении результата предоставления</w:t>
      </w:r>
      <w:r>
        <w:rPr>
          <w:rFonts w:cs="Times New Roman"/>
          <w:b/>
          <w:bCs/>
          <w:spacing w:val="2"/>
          <w:sz w:val="26"/>
          <w:szCs w:val="26"/>
        </w:rPr>
      </w:r>
      <w:r>
        <w:rPr>
          <w:rFonts w:cs="Times New Roman"/>
          <w:b/>
          <w:bCs/>
          <w:spacing w:val="2"/>
          <w:sz w:val="26"/>
          <w:szCs w:val="26"/>
        </w:rPr>
      </w:r>
    </w:p>
    <w:p>
      <w:pPr>
        <w:ind w:firstLine="709"/>
        <w:jc w:val="center"/>
        <w:spacing w:before="0" w:beforeAutospacing="0" w:after="0" w:afterAutospacing="0"/>
        <w:rPr>
          <w:rFonts w:cs="Times New Roman"/>
          <w:b/>
          <w:bCs/>
          <w:spacing w:val="2"/>
          <w:sz w:val="26"/>
          <w:szCs w:val="26"/>
        </w:rPr>
      </w:pPr>
      <w:r>
        <w:rPr>
          <w:rFonts w:cs="Times New Roman"/>
          <w:b/>
          <w:bCs/>
          <w:spacing w:val="2"/>
          <w:sz w:val="26"/>
          <w:szCs w:val="26"/>
        </w:rPr>
        <w:t xml:space="preserve">муниципальной услуги</w:t>
      </w:r>
      <w:r>
        <w:rPr>
          <w:rFonts w:cs="Times New Roman"/>
          <w:b/>
          <w:bCs/>
          <w:spacing w:val="2"/>
          <w:sz w:val="26"/>
          <w:szCs w:val="26"/>
        </w:rPr>
      </w:r>
      <w:r>
        <w:rPr>
          <w:rFonts w:cs="Times New Roman"/>
          <w:b/>
          <w:bCs/>
          <w:spacing w:val="2"/>
          <w:sz w:val="26"/>
          <w:szCs w:val="26"/>
        </w:rPr>
      </w:r>
    </w:p>
    <w:p>
      <w:pPr>
        <w:ind w:firstLine="709"/>
        <w:jc w:val="center"/>
        <w:spacing w:before="0" w:beforeAutospacing="0" w:after="0" w:afterAutospacing="0"/>
        <w:rPr>
          <w:rFonts w:cs="Times New Roman"/>
          <w:b/>
          <w:bCs/>
          <w:spacing w:val="2"/>
          <w:sz w:val="26"/>
          <w:szCs w:val="26"/>
        </w:rPr>
      </w:pPr>
      <w:r>
        <w:rPr>
          <w:rFonts w:cs="Times New Roman"/>
          <w:b/>
          <w:bCs/>
          <w:spacing w:val="2"/>
          <w:sz w:val="26"/>
          <w:szCs w:val="26"/>
        </w:rPr>
      </w:r>
      <w:r>
        <w:rPr>
          <w:rFonts w:cs="Times New Roman"/>
          <w:b/>
          <w:bCs/>
          <w:spacing w:val="2"/>
          <w:sz w:val="26"/>
          <w:szCs w:val="26"/>
        </w:rPr>
      </w:r>
      <w:r>
        <w:rPr>
          <w:rFonts w:cs="Times New Roman"/>
          <w:b/>
          <w:bCs/>
          <w:spacing w:val="2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bCs/>
          <w:spacing w:val="2"/>
          <w:sz w:val="26"/>
          <w:szCs w:val="26"/>
        </w:rPr>
      </w:pPr>
      <w:r>
        <w:rPr>
          <w:rFonts w:cs="Times New Roman"/>
          <w:bCs/>
          <w:spacing w:val="2"/>
          <w:sz w:val="26"/>
          <w:szCs w:val="26"/>
        </w:rPr>
        <w:t xml:space="preserve">2.10.1. Максимальный срок ожидания в очереди при подаче Заявления и при получении результата предоставления Услуги составляет не более 15 (пятнадцати) минут.</w:t>
      </w:r>
      <w:r>
        <w:rPr>
          <w:rFonts w:cs="Times New Roman"/>
          <w:bCs/>
          <w:spacing w:val="2"/>
          <w:sz w:val="26"/>
          <w:szCs w:val="26"/>
        </w:rPr>
      </w:r>
      <w:r>
        <w:rPr>
          <w:rFonts w:cs="Times New Roman"/>
          <w:bCs/>
          <w:spacing w:val="2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bCs/>
          <w:spacing w:val="2"/>
          <w:sz w:val="26"/>
          <w:szCs w:val="26"/>
        </w:rPr>
      </w:pPr>
      <w:r>
        <w:rPr>
          <w:rFonts w:cs="Times New Roman"/>
          <w:bCs/>
          <w:spacing w:val="2"/>
          <w:sz w:val="26"/>
          <w:szCs w:val="26"/>
        </w:rPr>
      </w:r>
      <w:r>
        <w:rPr>
          <w:rFonts w:cs="Times New Roman"/>
          <w:bCs/>
          <w:spacing w:val="2"/>
          <w:sz w:val="26"/>
          <w:szCs w:val="26"/>
        </w:rPr>
      </w:r>
      <w:r>
        <w:rPr>
          <w:rFonts w:cs="Times New Roman"/>
          <w:bCs/>
          <w:spacing w:val="2"/>
          <w:sz w:val="26"/>
          <w:szCs w:val="26"/>
        </w:rPr>
      </w:r>
    </w:p>
    <w:p>
      <w:pPr>
        <w:ind w:firstLine="709"/>
        <w:jc w:val="center"/>
        <w:spacing w:before="0" w:beforeAutospacing="0" w:after="0" w:afterAutospacing="0"/>
        <w:rPr>
          <w:rFonts w:cs="Times New Roman"/>
          <w:b/>
          <w:bCs/>
          <w:spacing w:val="2"/>
          <w:sz w:val="26"/>
          <w:szCs w:val="26"/>
        </w:rPr>
      </w:pPr>
      <w:r>
        <w:rPr>
          <w:rFonts w:cs="Times New Roman"/>
          <w:b/>
          <w:spacing w:val="2"/>
          <w:sz w:val="26"/>
          <w:szCs w:val="26"/>
        </w:rPr>
        <w:t xml:space="preserve">2.11. С</w:t>
      </w:r>
      <w:r>
        <w:rPr>
          <w:rFonts w:cs="Times New Roman"/>
          <w:b/>
          <w:bCs/>
          <w:spacing w:val="2"/>
          <w:sz w:val="26"/>
          <w:szCs w:val="26"/>
        </w:rPr>
        <w:t xml:space="preserve">рок регистрации запроса заявителя о предоставлении муниципальной услуги</w:t>
      </w:r>
      <w:r>
        <w:rPr>
          <w:rFonts w:cs="Times New Roman"/>
          <w:b/>
          <w:bCs/>
          <w:spacing w:val="2"/>
          <w:sz w:val="26"/>
          <w:szCs w:val="26"/>
        </w:rPr>
      </w:r>
      <w:r>
        <w:rPr>
          <w:rFonts w:cs="Times New Roman"/>
          <w:b/>
          <w:bCs/>
          <w:spacing w:val="2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b w:val="0"/>
          <w:bCs/>
          <w:spacing w:val="2"/>
          <w:sz w:val="26"/>
          <w:szCs w:val="26"/>
        </w:rPr>
      </w:pPr>
      <w:r>
        <w:rPr>
          <w:rFonts w:cs="Times New Roman"/>
          <w:b w:val="0"/>
          <w:bCs/>
          <w:spacing w:val="2"/>
          <w:sz w:val="26"/>
          <w:szCs w:val="26"/>
        </w:rPr>
      </w:r>
      <w:r>
        <w:rPr>
          <w:rFonts w:cs="Times New Roman"/>
          <w:b w:val="0"/>
          <w:bCs/>
          <w:spacing w:val="2"/>
          <w:sz w:val="26"/>
          <w:szCs w:val="26"/>
        </w:rPr>
      </w:r>
      <w:r>
        <w:rPr>
          <w:rFonts w:cs="Times New Roman"/>
          <w:b w:val="0"/>
          <w:bCs/>
          <w:spacing w:val="2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bCs/>
          <w:spacing w:val="2"/>
          <w:sz w:val="26"/>
          <w:szCs w:val="26"/>
        </w:rPr>
      </w:pPr>
      <w:r>
        <w:rPr>
          <w:rFonts w:cs="Times New Roman"/>
          <w:bCs/>
          <w:spacing w:val="2"/>
          <w:sz w:val="26"/>
          <w:szCs w:val="26"/>
        </w:rPr>
        <w:t xml:space="preserve">2.11.1. Регистрация поступившего Заявления и документов, необходимых для предоставления Услуги, представленных заявителем, осуществляется в день их поступления.</w:t>
      </w:r>
      <w:r>
        <w:rPr>
          <w:rFonts w:cs="Times New Roman"/>
          <w:bCs/>
          <w:spacing w:val="2"/>
          <w:sz w:val="26"/>
          <w:szCs w:val="26"/>
        </w:rPr>
      </w:r>
      <w:r>
        <w:rPr>
          <w:rFonts w:cs="Times New Roman"/>
          <w:bCs/>
          <w:spacing w:val="2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pacing w:val="2"/>
          <w:sz w:val="26"/>
          <w:szCs w:val="26"/>
        </w:rPr>
      </w:pPr>
      <w:r>
        <w:rPr>
          <w:rFonts w:cs="Times New Roman"/>
          <w:bCs/>
          <w:spacing w:val="2"/>
          <w:sz w:val="26"/>
          <w:szCs w:val="26"/>
        </w:rPr>
        <w:t xml:space="preserve">2.11.2. В случае поступления Заявления и документов, необходимых для предоставления Услуги, в выходной или праздничный день их регистрация осуществляется не позднее следующего рабочего дня.</w:t>
      </w:r>
      <w:r>
        <w:rPr>
          <w:rFonts w:cs="Times New Roman"/>
          <w:spacing w:val="2"/>
          <w:sz w:val="26"/>
          <w:szCs w:val="26"/>
        </w:rPr>
      </w:r>
      <w:r>
        <w:rPr>
          <w:rFonts w:cs="Times New Roman"/>
          <w:spacing w:val="2"/>
          <w:sz w:val="26"/>
          <w:szCs w:val="26"/>
        </w:rPr>
      </w:r>
    </w:p>
    <w:p>
      <w:pPr>
        <w:pStyle w:val="942"/>
        <w:ind w:left="0" w:right="0" w:firstLine="567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2.12. Требования к помещениям, в которых предоставляется муниципальная услуга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ind w:left="0" w:right="0" w:firstLine="567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  <w:highlight w:val="white"/>
        </w:rPr>
      </w:pPr>
      <w:r>
        <w:rPr>
          <w:rFonts w:cs="Times New Roman"/>
          <w:strike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eastAsia="Calibri" w:cs="Times New Roman"/>
          <w:sz w:val="26"/>
          <w:szCs w:val="26"/>
          <w:highlight w:val="white"/>
        </w:rPr>
        <w:t xml:space="preserve">2.12.1. Требования, которым должны соответствовать помещения, в которых предоставляется муниципальная услуга, в том числе зал ожидания, места для запо</w:t>
      </w:r>
      <w:r>
        <w:rPr>
          <w:rFonts w:ascii="Times New Roman" w:hAnsi="Times New Roman" w:eastAsia="Calibri" w:cs="Times New Roman"/>
          <w:sz w:val="26"/>
          <w:szCs w:val="26"/>
          <w:highlight w:val="white"/>
        </w:rPr>
        <w:t xml:space="preserve">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</w:t>
      </w:r>
      <w:r>
        <w:rPr>
          <w:rFonts w:ascii="Times New Roman" w:hAnsi="Times New Roman" w:eastAsia="Calibri" w:cs="Times New Roman"/>
          <w:sz w:val="26"/>
          <w:szCs w:val="26"/>
          <w:highlight w:val="white"/>
        </w:rPr>
        <w:t xml:space="preserve">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 w:eastAsia="Calibri" w:cs="Times New Roman"/>
          <w:sz w:val="26"/>
          <w:szCs w:val="26"/>
          <w:highlight w:val="white"/>
        </w:rPr>
        <w:t xml:space="preserve"> размещены на официальном сайте, а также на ЕПГУ, РПГУ</w:t>
      </w:r>
      <w:r>
        <w:rPr>
          <w:rFonts w:ascii="Times New Roman" w:hAnsi="Times New Roman" w:eastAsia="Calibri" w:cs="Times New Roman"/>
          <w:sz w:val="26"/>
          <w:szCs w:val="26"/>
          <w:highlight w:val="white"/>
        </w:rPr>
        <w:t xml:space="preserve">.</w:t>
      </w:r>
      <w:r>
        <w:rPr>
          <w:rFonts w:cs="Times New Roman"/>
          <w:color w:val="000000"/>
          <w:sz w:val="26"/>
          <w:szCs w:val="26"/>
          <w:highlight w:val="white"/>
        </w:rPr>
      </w:r>
      <w:r>
        <w:rPr>
          <w:rFonts w:cs="Times New Roman"/>
          <w:color w:val="000000"/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2.13. Показатели качества и доступности </w:t>
      </w:r>
      <w:r>
        <w:rPr>
          <w:b/>
          <w:bCs/>
          <w:sz w:val="26"/>
          <w:szCs w:val="26"/>
        </w:rPr>
        <w:t xml:space="preserve">муниципальной услуги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ind w:left="0" w:right="0" w:firstLine="567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2.13.1.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Перечень показателей качества и доступности муниципальной услуги, в том числе о доступности электро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удобстве информирования заявителя о ходе предоставления муниципальной услуги, а также получения результата предоставления услуги размещен на официальном сайте, ЕПГУ, РПГУ.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42"/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42"/>
        <w:jc w:val="center"/>
        <w:spacing w:before="0" w:beforeAutospacing="0" w:after="0" w:afterAutospacing="0"/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</w:rPr>
        <w:t xml:space="preserve">2.14. </w:t>
      </w:r>
      <w:r>
        <w:rPr>
          <w:b/>
          <w:sz w:val="26"/>
          <w:szCs w:val="26"/>
        </w:rPr>
        <w:t xml:space="preserve">Иные требования к предоставлению муниципальной услуги и особенности предоставления муниципальной услуги в электронной форме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pStyle w:val="942"/>
        <w:jc w:val="center"/>
        <w:spacing w:before="0" w:beforeAutospacing="0" w:after="0" w:afterAutospacing="0"/>
        <w:rPr>
          <w:b/>
          <w:bCs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</w:r>
      <w:r>
        <w:rPr>
          <w:b/>
          <w:bCs/>
          <w:sz w:val="26"/>
          <w:szCs w:val="26"/>
          <w:highlight w:val="white"/>
        </w:rPr>
      </w:r>
      <w:r>
        <w:rPr>
          <w:b/>
          <w:bCs/>
          <w:sz w:val="26"/>
          <w:szCs w:val="26"/>
          <w:highlight w:val="white"/>
        </w:rPr>
      </w:r>
    </w:p>
    <w:p>
      <w:pPr>
        <w:ind w:firstLine="709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cs="Times New Roman"/>
          <w:color w:val="002060"/>
          <w:sz w:val="26"/>
          <w:szCs w:val="26"/>
          <w:highlight w:val="white"/>
        </w:rPr>
        <w:t xml:space="preserve">2</w:t>
      </w:r>
      <w:r>
        <w:rPr>
          <w:rFonts w:cs="Times New Roman"/>
          <w:color w:val="000000" w:themeColor="text1"/>
          <w:sz w:val="26"/>
          <w:szCs w:val="26"/>
          <w:highlight w:val="white"/>
        </w:rPr>
        <w:t xml:space="preserve">.14.1. Услуги, необходимые и обязательные для предоставления Услуги, отсутствуют.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  <w:highlight w:val="white"/>
        </w:rPr>
      </w:pPr>
      <w:r>
        <w:rPr>
          <w:rFonts w:cs="Times New Roman"/>
          <w:color w:val="000000" w:themeColor="text1"/>
          <w:sz w:val="26"/>
          <w:szCs w:val="26"/>
          <w:highlight w:val="white"/>
        </w:rPr>
        <w:t xml:space="preserve">2.14.2. Для предоставления Услуги используются следующие информационные системы: федеральная государственная информационная система «Федераль</w:t>
      </w:r>
      <w:r>
        <w:rPr>
          <w:rFonts w:cs="Times New Roman"/>
          <w:color w:val="000000" w:themeColor="text1"/>
          <w:sz w:val="26"/>
          <w:szCs w:val="26"/>
          <w:highlight w:val="white"/>
        </w:rPr>
        <w:t xml:space="preserve">ный реестр государственных услуг (функций)», ЕПГУ, РПГУ, федеральная государственная информационная система «Досудебное обжалование».</w:t>
      </w:r>
      <w:r>
        <w:rPr>
          <w:rFonts w:cs="Times New Roman"/>
          <w:color w:val="000000"/>
          <w:sz w:val="26"/>
          <w:szCs w:val="26"/>
          <w:highlight w:val="white"/>
        </w:rPr>
      </w:r>
      <w:r>
        <w:rPr>
          <w:rFonts w:cs="Times New Roman"/>
          <w:color w:val="000000"/>
          <w:sz w:val="26"/>
          <w:szCs w:val="26"/>
          <w:highlight w:val="white"/>
        </w:rPr>
      </w:r>
    </w:p>
    <w:p>
      <w:pPr>
        <w:ind w:firstLine="709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  <w:highlight w:val="green"/>
        </w:rPr>
      </w:pPr>
      <w:r>
        <w:rPr>
          <w:rFonts w:cs="Times New Roman"/>
          <w:color w:val="000000"/>
          <w:sz w:val="26"/>
          <w:szCs w:val="26"/>
          <w:highlight w:val="none"/>
        </w:rPr>
      </w:r>
      <w:r>
        <w:rPr>
          <w:rFonts w:cs="Times New Roman"/>
          <w:color w:val="000000"/>
          <w:sz w:val="26"/>
          <w:szCs w:val="26"/>
          <w:highlight w:val="green"/>
        </w:rPr>
      </w:r>
      <w:r>
        <w:rPr>
          <w:rFonts w:cs="Times New Roman"/>
          <w:color w:val="000000"/>
          <w:sz w:val="26"/>
          <w:szCs w:val="26"/>
          <w:highlight w:val="green"/>
        </w:rPr>
      </w:r>
    </w:p>
    <w:p>
      <w:pPr>
        <w:pStyle w:val="942"/>
        <w:jc w:val="center"/>
        <w:spacing w:before="0" w:beforeAutospacing="0" w:after="0" w:afterAutospacing="0"/>
        <w:rPr>
          <w:rFonts w:ascii="Times New Roman" w:hAnsi="Times New Roman"/>
          <w:b/>
          <w:bCs/>
          <w:spacing w:val="2"/>
          <w:sz w:val="28"/>
          <w:szCs w:val="28"/>
          <w:highlight w:val="none"/>
          <w:lang w:eastAsia="ru-RU"/>
        </w:rPr>
      </w:pPr>
      <w:r>
        <w:rPr>
          <w:b/>
          <w:bCs/>
          <w:sz w:val="26"/>
          <w:szCs w:val="26"/>
        </w:rPr>
        <w:t xml:space="preserve">III.</w:t>
      </w:r>
      <w:r>
        <w:rPr>
          <w:b/>
          <w:bCs/>
          <w:sz w:val="26"/>
          <w:szCs w:val="26"/>
        </w:rPr>
        <w:t xml:space="preserve"> Состав, последовательность и сроки выполнения</w:t>
      </w:r>
      <w:r>
        <w:rPr>
          <w:rFonts w:ascii="Times New Roman" w:hAnsi="Times New Roman"/>
          <w:b/>
          <w:bCs/>
          <w:spacing w:val="2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/>
          <w:bCs/>
          <w:spacing w:val="2"/>
          <w:sz w:val="28"/>
          <w:szCs w:val="28"/>
          <w:highlight w:val="none"/>
          <w:lang w:eastAsia="ru-RU"/>
        </w:rPr>
      </w:r>
    </w:p>
    <w:p>
      <w:pPr>
        <w:pStyle w:val="942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административных процедур требования к порядку их выполнения,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том числе особенности выполнения </w:t>
      </w:r>
      <w:r>
        <w:rPr>
          <w:b/>
          <w:bCs/>
          <w:sz w:val="26"/>
          <w:szCs w:val="26"/>
        </w:rPr>
        <w:t xml:space="preserve">административных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процедур в электронной форме, а также особенности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выполнения административных процедур (действий) </w:t>
      </w:r>
      <w:r>
        <w:rPr>
          <w:b/>
          <w:bCs/>
          <w:sz w:val="26"/>
          <w:szCs w:val="26"/>
        </w:rPr>
        <w:t xml:space="preserve">в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многофункциональных </w:t>
      </w:r>
      <w:r>
        <w:rPr>
          <w:b/>
          <w:bCs/>
          <w:sz w:val="26"/>
          <w:szCs w:val="26"/>
        </w:rPr>
        <w:t xml:space="preserve">центрах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left="0" w:right="0" w:firstLine="567"/>
        <w:jc w:val="center"/>
        <w:spacing w:before="0" w:beforeAutospacing="0" w:after="0" w:afterAutospacing="0"/>
      </w:pPr>
      <w:r>
        <w:rPr>
          <w:rFonts w:eastAsia="Times New Roman" w:cs="Times New Roman"/>
          <w:b/>
          <w:sz w:val="26"/>
          <w:szCs w:val="26"/>
          <w:highlight w:val="none"/>
        </w:rPr>
      </w:r>
      <w:r>
        <w:rPr>
          <w:rFonts w:eastAsia="Times New Roman" w:cs="Times New Roman"/>
          <w:b/>
          <w:sz w:val="26"/>
          <w:szCs w:val="26"/>
          <w:highlight w:val="none"/>
        </w:rPr>
      </w:r>
      <w:r/>
    </w:p>
    <w:p>
      <w:pPr>
        <w:ind w:left="0" w:right="0" w:firstLine="567"/>
        <w:jc w:val="center"/>
        <w:spacing w:before="0" w:beforeAutospacing="0" w:after="0" w:afterAutospacing="0"/>
        <w:rPr>
          <w:rFonts w:eastAsia="Times New Roman" w:cs="Times New Roman"/>
          <w:b/>
          <w:sz w:val="26"/>
          <w:szCs w:val="26"/>
          <w:highlight w:val="none"/>
        </w:rPr>
      </w:pPr>
      <w:r>
        <w:rPr>
          <w:rFonts w:eastAsia="Times New Roman" w:cs="Times New Roman"/>
          <w:b/>
          <w:sz w:val="26"/>
          <w:szCs w:val="26"/>
        </w:rPr>
        <w:t xml:space="preserve">3.</w:t>
      </w:r>
      <w:r>
        <w:rPr>
          <w:rFonts w:eastAsia="Times New Roman" w:cs="Times New Roman"/>
          <w:b/>
          <w:sz w:val="26"/>
          <w:szCs w:val="26"/>
          <w:lang w:val="en-US"/>
        </w:rPr>
        <w:t xml:space="preserve">1</w:t>
      </w:r>
      <w:r>
        <w:rPr>
          <w:rFonts w:eastAsia="Times New Roman" w:cs="Times New Roman"/>
          <w:b/>
          <w:sz w:val="26"/>
          <w:szCs w:val="26"/>
        </w:rPr>
        <w:t xml:space="preserve">. Перечень вариантов предоставления муниципальной услуги:</w:t>
      </w:r>
      <w:r>
        <w:rPr>
          <w:rFonts w:eastAsia="Times New Roman" w:cs="Times New Roman"/>
          <w:b/>
          <w:sz w:val="26"/>
          <w:szCs w:val="26"/>
          <w:highlight w:val="none"/>
        </w:rPr>
      </w:r>
      <w:r>
        <w:rPr>
          <w:rFonts w:eastAsia="Times New Roman" w:cs="Times New Roman"/>
          <w:b/>
          <w:sz w:val="26"/>
          <w:szCs w:val="26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/>
      </w:pPr>
      <w:r>
        <w:rPr>
          <w:rFonts w:eastAsia="Times New Roman" w:cs="Times New Roman"/>
          <w:b/>
          <w:sz w:val="26"/>
          <w:szCs w:val="26"/>
        </w:rPr>
      </w:r>
      <w:r>
        <w:rPr>
          <w:rFonts w:eastAsia="Times New Roman" w:cs="Times New Roman"/>
          <w:b/>
          <w:sz w:val="26"/>
          <w:szCs w:val="26"/>
        </w:rPr>
      </w:r>
      <w:r/>
    </w:p>
    <w:p>
      <w:pPr>
        <w:ind w:left="0" w:right="0" w:firstLine="567"/>
        <w:jc w:val="both"/>
        <w:spacing w:before="0" w:beforeAutospacing="0" w:after="0" w:afterAutospacing="0"/>
        <w:rPr>
          <w:highlight w:val="white"/>
        </w:rPr>
      </w:pPr>
      <w:r>
        <w:rPr>
          <w:rFonts w:eastAsia="Times New Roman" w:cs="Times New Roman"/>
          <w:sz w:val="26"/>
          <w:szCs w:val="26"/>
        </w:rPr>
        <w:t xml:space="preserve">3.</w:t>
      </w:r>
      <w:r>
        <w:rPr>
          <w:rFonts w:eastAsia="Times New Roman" w:cs="Times New Roman"/>
          <w:sz w:val="26"/>
          <w:szCs w:val="26"/>
          <w:lang w:val="en-US"/>
        </w:rPr>
        <w:t xml:space="preserve">1</w:t>
      </w:r>
      <w:r>
        <w:rPr>
          <w:rFonts w:eastAsia="Times New Roman" w:cs="Times New Roman"/>
          <w:sz w:val="26"/>
          <w:szCs w:val="26"/>
        </w:rPr>
        <w:t xml:space="preserve">.1.</w:t>
      </w:r>
      <w:r>
        <w:rPr>
          <w:rFonts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Услуги: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</w:pPr>
      <w:r>
        <w:rPr>
          <w:rFonts w:cs="Times New Roman"/>
          <w:sz w:val="26"/>
          <w:szCs w:val="26"/>
        </w:rPr>
        <w:t xml:space="preserve">- вариант 1. 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собственности, с физическим лицом;</w:t>
      </w:r>
      <w:r>
        <w:rPr>
          <w:rFonts w:cs="Times New Roman"/>
          <w:sz w:val="26"/>
          <w:szCs w:val="26"/>
        </w:rPr>
      </w:r>
      <w:r/>
    </w:p>
    <w:p>
      <w:pPr>
        <w:ind w:left="0" w:right="0" w:firstLine="567"/>
        <w:jc w:val="both"/>
        <w:spacing w:before="0" w:beforeAutospacing="0" w:after="0" w:afterAutospacing="0"/>
      </w:pPr>
      <w:r>
        <w:rPr>
          <w:rFonts w:cs="Times New Roman"/>
          <w:sz w:val="26"/>
          <w:szCs w:val="26"/>
        </w:rPr>
        <w:t xml:space="preserve">- вариант 2. 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собственности, с юридическим лицом;</w:t>
      </w:r>
      <w:r>
        <w:rPr>
          <w:rFonts w:cs="Times New Roman"/>
          <w:sz w:val="26"/>
          <w:szCs w:val="26"/>
        </w:rPr>
      </w:r>
      <w:r/>
    </w:p>
    <w:p>
      <w:pPr>
        <w:ind w:left="0" w:right="0" w:firstLine="567"/>
        <w:jc w:val="both"/>
        <w:spacing w:before="0" w:beforeAutospacing="0" w:after="0" w:afterAutospacing="0"/>
      </w:pPr>
      <w:r>
        <w:rPr>
          <w:rFonts w:cs="Times New Roman"/>
          <w:sz w:val="26"/>
          <w:szCs w:val="26"/>
        </w:rPr>
        <w:t xml:space="preserve">- вариант 3. 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собственности, с индивидуальным предпринимателем;</w:t>
      </w:r>
      <w:r>
        <w:rPr>
          <w:rFonts w:cs="Times New Roman"/>
          <w:sz w:val="26"/>
          <w:szCs w:val="26"/>
        </w:rPr>
      </w:r>
      <w:r/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b/>
          <w:bCs/>
        </w:rPr>
      </w:pPr>
      <w:r>
        <w:rPr>
          <w:rFonts w:cs="Times New Roman"/>
          <w:sz w:val="26"/>
          <w:szCs w:val="26"/>
        </w:rPr>
        <w:t xml:space="preserve">- вариант 4. Исправление допущенных опечаток и (или) ошибок в выданных в результате предоставления Услуги документах.</w:t>
      </w:r>
      <w:r>
        <w:rPr>
          <w:rFonts w:eastAsia="Times New Roman" w:cs="Times New Roman"/>
          <w:b/>
          <w:bCs/>
        </w:rPr>
      </w:r>
      <w:r>
        <w:rPr>
          <w:rFonts w:eastAsia="Times New Roman" w:cs="Times New Roman"/>
          <w:b/>
          <w:bCs/>
        </w:rPr>
      </w:r>
    </w:p>
    <w:p>
      <w:pPr>
        <w:pStyle w:val="942"/>
        <w:ind w:left="0" w:right="0" w:firstLine="567"/>
        <w:jc w:val="both"/>
        <w:spacing w:before="0" w:beforeAutospacing="0" w:after="0" w:afterAutospacing="0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</w:r>
      <w:r>
        <w:rPr>
          <w:b w:val="0"/>
          <w:bCs/>
          <w:sz w:val="26"/>
          <w:szCs w:val="26"/>
        </w:rPr>
      </w:r>
      <w:r>
        <w:rPr>
          <w:b w:val="0"/>
          <w:bCs/>
          <w:sz w:val="26"/>
          <w:szCs w:val="26"/>
        </w:rPr>
      </w:r>
    </w:p>
    <w:p>
      <w:pPr>
        <w:jc w:val="center"/>
        <w:spacing w:before="0" w:beforeAutospacing="0" w:after="0" w:afterAutospacing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</w:rPr>
        <w:t xml:space="preserve">3.</w:t>
      </w:r>
      <w:r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  <w:t xml:space="preserve">2</w:t>
      </w:r>
      <w:r>
        <w:rPr>
          <w:rFonts w:eastAsia="Times New Roman" w:cs="Times New Roman"/>
          <w:b/>
          <w:color w:val="000000" w:themeColor="text1"/>
          <w:sz w:val="26"/>
          <w:szCs w:val="26"/>
        </w:rPr>
        <w:t xml:space="preserve">. Профилирование заявителя</w:t>
      </w:r>
      <w:r>
        <w:rPr>
          <w:rFonts w:eastAsia="Times New Roman" w:cs="Times New Roman"/>
          <w:b/>
          <w:color w:val="000000"/>
          <w:sz w:val="26"/>
          <w:szCs w:val="26"/>
        </w:rPr>
      </w:r>
      <w:r>
        <w:rPr>
          <w:rFonts w:eastAsia="Times New Roman" w:cs="Times New Roman"/>
          <w:b/>
          <w:color w:val="000000"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</w:t>
      </w:r>
      <w:r>
        <w:rPr>
          <w:rFonts w:eastAsia="Times New Roman" w:cs="Times New Roman"/>
          <w:sz w:val="26"/>
          <w:szCs w:val="26"/>
          <w:lang w:val="en-US"/>
        </w:rPr>
        <w:t xml:space="preserve">2</w:t>
      </w:r>
      <w:r>
        <w:rPr>
          <w:rFonts w:eastAsia="Times New Roman" w:cs="Times New Roman"/>
          <w:sz w:val="26"/>
          <w:szCs w:val="26"/>
        </w:rPr>
        <w:t xml:space="preserve">.1. Способы определения и предъявления необходимого заявителю варианта предоставления Услуги: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посредством ЕПГУ (РПГУ);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в органе, предоставляющем Услугу.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3.1.2. Порядок определения и предъявления необходимого заявителю варианта предоставления Услуги: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посредством ответов заявителя на вопросы экспертной системы ЕПГУ, РПГУ;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посредством опроса в Уполномоченном органе.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3.1.3. Перечень общих признаков, по которым объединяются категории заявителей, а также комбинации признаков заявителей, каждая из которых </w:t>
      </w:r>
      <w:r>
        <w:rPr>
          <w:rFonts w:eastAsia="Times New Roman" w:cs="Times New Roman"/>
          <w:sz w:val="26"/>
          <w:szCs w:val="26"/>
        </w:rPr>
        <w:t xml:space="preserve">соответствует одному варианту предоставления Услуги приведен</w:t>
      </w:r>
      <w:r>
        <w:rPr>
          <w:rFonts w:eastAsia="Times New Roman" w:cs="Times New Roman"/>
          <w:sz w:val="26"/>
          <w:szCs w:val="26"/>
        </w:rPr>
        <w:t xml:space="preserve"> в приложении № 1 к Административному регламенту.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3.1.4. 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</w:t>
      </w:r>
      <w:r>
        <w:rPr>
          <w:rFonts w:eastAsia="Times New Roman" w:cs="Times New Roman"/>
          <w:sz w:val="26"/>
          <w:szCs w:val="26"/>
        </w:rPr>
        <w:t xml:space="preserve">ования. Анкетирование заявителя осуществляется в Уполномоченном органе, предоставляющем Услугу, и включает в себя выяснение вопросов, позволяющих выявить перечень признаков заявителя, закрепленных в приложении № 1 к настоящему Административному регламенту.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3.1.5. </w:t>
      </w:r>
      <w:r>
        <w:rPr>
          <w:rFonts w:eastAsia="Times New Roman" w:cs="Times New Roman"/>
          <w:sz w:val="26"/>
          <w:szCs w:val="26"/>
        </w:rPr>
        <w:t xml:space="preserve"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3.1.6.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3.1.7. Процедура профилирования Заявителя при </w:t>
      </w:r>
      <w:r>
        <w:rPr>
          <w:rFonts w:cs="Times New Roman"/>
          <w:sz w:val="26"/>
          <w:szCs w:val="26"/>
        </w:rPr>
        <w:t xml:space="preserve">обращении за получением муниципальной услуги непосредственно в администрацию, принимающим Заявление путем установления признаков заявителя и комбинаций этих признаков посредством анкетирования.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556"/>
        <w:jc w:val="both"/>
        <w:spacing w:before="0" w:beforeAutospacing="0" w:after="0" w:afterAutospacing="0"/>
        <w:rPr>
          <w:rFonts w:cs="Times New Roman"/>
          <w:sz w:val="26"/>
          <w:szCs w:val="26"/>
          <w:highlight w:val="yellow"/>
        </w:rPr>
      </w:pPr>
      <w:r>
        <w:rPr>
          <w:rFonts w:cs="Times New Roman"/>
          <w:sz w:val="26"/>
          <w:szCs w:val="26"/>
          <w:highlight w:val="yellow"/>
        </w:rPr>
      </w:r>
      <w:r>
        <w:rPr>
          <w:rFonts w:cs="Times New Roman"/>
          <w:sz w:val="26"/>
          <w:szCs w:val="26"/>
          <w:highlight w:val="yellow"/>
        </w:rPr>
      </w:r>
      <w:r>
        <w:rPr>
          <w:rFonts w:cs="Times New Roman"/>
          <w:sz w:val="26"/>
          <w:szCs w:val="26"/>
          <w:highlight w:val="yellow"/>
        </w:rPr>
      </w:r>
    </w:p>
    <w:p>
      <w:pPr>
        <w:ind w:left="0" w:right="0" w:firstLine="567"/>
        <w:jc w:val="center"/>
        <w:spacing w:before="0" w:beforeAutospacing="0" w:after="0" w:afterAutospacing="0"/>
        <w:rPr>
          <w:rFonts w:cs="Times New Roman"/>
          <w:b/>
          <w:sz w:val="26"/>
          <w:szCs w:val="26"/>
        </w:rPr>
      </w:pPr>
      <w:r>
        <w:rPr>
          <w:rFonts w:eastAsia="Roboto" w:cs="Times New Roman"/>
          <w:b/>
          <w:sz w:val="26"/>
          <w:szCs w:val="26"/>
        </w:rPr>
        <w:t xml:space="preserve">3.3. Вариант 1 «</w:t>
      </w:r>
      <w:r>
        <w:rPr>
          <w:rFonts w:cs="Times New Roman"/>
          <w:b/>
          <w:sz w:val="26"/>
          <w:szCs w:val="26"/>
        </w:rPr>
        <w:t xml:space="preserve">Заключение соглашений о перераспределении земель и (или) земельных участков, находящихся в </w:t>
      </w:r>
      <w:r>
        <w:rPr>
          <w:rFonts w:cs="Times New Roman"/>
          <w:b/>
          <w:sz w:val="26"/>
          <w:szCs w:val="26"/>
        </w:rPr>
        <w:t xml:space="preserve">муниципальной собственности, и земельных участков, находящихся в частной собственности, с физическим лицом:</w:t>
      </w:r>
      <w:r>
        <w:rPr>
          <w:rFonts w:cs="Times New Roman"/>
          <w:b/>
          <w:sz w:val="26"/>
          <w:szCs w:val="26"/>
        </w:rPr>
      </w:r>
      <w:r>
        <w:rPr>
          <w:rFonts w:cs="Times New Roman"/>
          <w:b/>
          <w:sz w:val="26"/>
          <w:szCs w:val="26"/>
        </w:rPr>
      </w:r>
    </w:p>
    <w:p>
      <w:pPr>
        <w:pStyle w:val="951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b w:val="0"/>
          <w:sz w:val="26"/>
          <w:szCs w:val="26"/>
        </w:rPr>
        <w:outlineLvl w:val="1"/>
      </w:pP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3.3.1. Процедуры варианта 1 предоставления Услуги: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tabs>
          <w:tab w:val="left" w:pos="1134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прием (получение) и регистрация заявления и документов, необходимых для предоставления Услуги;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tabs>
          <w:tab w:val="left" w:pos="1134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межведомственное информационное взаимодействие;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567" w:right="0" w:firstLine="0"/>
        <w:jc w:val="both"/>
        <w:spacing w:before="0" w:beforeAutospacing="0" w:after="0" w:afterAutospacing="0"/>
        <w:tabs>
          <w:tab w:val="left" w:pos="1134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приостановление предоставления Услуги;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tabs>
          <w:tab w:val="left" w:pos="1134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подготовка проекта соглашения о перераспределении земель и (или) земельных участков, находящихся в </w:t>
      </w:r>
      <w:r>
        <w:rPr>
          <w:rFonts w:ascii="Times New Roman" w:hAnsi="Times New Roman"/>
          <w:sz w:val="26"/>
          <w:szCs w:val="26"/>
        </w:rPr>
        <w:t xml:space="preserve">муниципальной собственности, и земельных участков, находящихся в частной собственности, либо решения об отказе в предоставлении Услуги;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tabs>
          <w:tab w:val="left" w:pos="1134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предоставление результата Услуги.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firstLine="567"/>
        <w:jc w:val="both"/>
        <w:spacing w:before="0" w:beforeAutospacing="0" w:after="0" w:afterAutospacing="0"/>
        <w:tabs>
          <w:tab w:val="left" w:pos="1134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jc w:val="center"/>
        <w:spacing w:before="0" w:beforeAutospacing="0" w:after="0" w:afterAutospacing="0"/>
        <w:tabs>
          <w:tab w:val="left" w:pos="1134" w:leader="none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3.3.2. Прием (получение) и регистрация заявления и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935"/>
        <w:jc w:val="center"/>
        <w:spacing w:before="0" w:beforeAutospacing="0" w:after="0" w:afterAutospacing="0"/>
        <w:tabs>
          <w:tab w:val="left" w:pos="1134" w:leader="none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документов, необходимых для предоставления Услуги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935"/>
        <w:jc w:val="both"/>
        <w:spacing w:before="0" w:beforeAutospacing="0" w:after="0" w:afterAutospacing="0"/>
        <w:tabs>
          <w:tab w:val="left" w:pos="1134" w:leader="none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pStyle w:val="935"/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3.3.2.1. Основанием начала выполнения административной процедуры является поступление от заявителя заявления и иных документов, необходимых для предоставления Услуги.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firstLine="556"/>
        <w:jc w:val="both"/>
        <w:spacing w:before="0" w:beforeAutospacing="0" w:after="0" w:afterAutospacing="0"/>
        <w:tabs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подачи заявления в электронной форме с использованием ЕПГУ, РПГУ основанием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ЕПГУ, РПГУ.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firstLine="556"/>
        <w:jc w:val="both"/>
        <w:spacing w:before="0" w:beforeAutospacing="0" w:after="0" w:afterAutospacing="0"/>
        <w:tabs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подачи заявления посредством почтового отправления, по электронной почте основанием начала административной процедуры, является получение Администрацией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заявления и прилагаемых к нему документов посредством почтового отправления, по электронной почте.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3.3.2.2. </w:t>
      </w:r>
      <w:r>
        <w:rPr>
          <w:rFonts w:cs="Times New Roman"/>
          <w:color w:val="000000"/>
          <w:sz w:val="26"/>
          <w:szCs w:val="26"/>
        </w:rPr>
        <w:t xml:space="preserve">Для получения Услуги заявитель представляет в орган, предоставляющий Услугу: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3.3.2.3. </w:t>
      </w:r>
      <w:r>
        <w:rPr>
          <w:rFonts w:cs="Times New Roman"/>
          <w:color w:val="000000"/>
          <w:sz w:val="26"/>
          <w:szCs w:val="26"/>
        </w:rPr>
        <w:t xml:space="preserve">заявление по форме согласно </w:t>
      </w:r>
      <w:r>
        <w:rPr>
          <w:rFonts w:cs="Times New Roman"/>
          <w:sz w:val="26"/>
          <w:szCs w:val="26"/>
        </w:rPr>
        <w:t xml:space="preserve">Приложению № 2</w:t>
      </w:r>
      <w:r>
        <w:rPr>
          <w:rFonts w:cs="Times New Roman"/>
          <w:color w:val="000000"/>
          <w:sz w:val="26"/>
          <w:szCs w:val="26"/>
        </w:rPr>
        <w:t xml:space="preserve"> к настоящему Административному регламенту, в котором указывается: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firstLine="737"/>
        <w:jc w:val="both"/>
        <w:spacing w:before="0" w:beforeAutospacing="0" w:after="0" w:afterAutospacing="0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а) фамилия, имя и (при наличии) отчество, место жительство заявителя реквизиты документа, удостоверяющего личность заявителя;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firstLine="737"/>
        <w:jc w:val="both"/>
        <w:spacing w:before="0" w:beforeAutospacing="0" w:after="0" w:afterAutospacing="0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б) кадастровый номер земельного участка или кадастровые номера земельных участков, перераспределение которых планируется осуществить;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firstLine="737"/>
        <w:jc w:val="both"/>
        <w:spacing w:before="0" w:beforeAutospacing="0" w:after="0" w:afterAutospacing="0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в)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firstLine="737"/>
        <w:jc w:val="both"/>
        <w:spacing w:before="0" w:beforeAutospacing="0" w:after="0" w:afterAutospacing="0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г</w:t>
      </w:r>
      <w:r>
        <w:rPr>
          <w:rFonts w:eastAsia="Times New Roman" w:cs="Times New Roman"/>
          <w:color w:val="000000"/>
          <w:sz w:val="26"/>
          <w:szCs w:val="26"/>
        </w:rPr>
        <w:t xml:space="preserve">) почтовый адрес и (или) адрес электронной почты для связи с заявителем;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firstLine="737"/>
        <w:jc w:val="both"/>
        <w:spacing w:before="0" w:beforeAutospacing="0" w:after="0" w:afterAutospacing="0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д) согласие на обработку персональных данных.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/>
        <w:shd w:val="clear" w:color="auto" w:fill="ffffff"/>
        <w:tabs>
          <w:tab w:val="left" w:pos="851" w:leader="none"/>
          <w:tab w:val="left" w:pos="1134" w:leader="none"/>
          <w:tab w:val="left" w:pos="1276" w:leader="none"/>
          <w:tab w:val="left" w:pos="1560" w:leader="none"/>
        </w:tabs>
        <w:rPr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В случае если при обращении в электронной форме за получением Услуги идентификация и аутентификация заявителя</w:t>
      </w:r>
      <w:r>
        <w:rPr>
          <w:rFonts w:eastAsia="Times New Roman" w:cs="Times New Roman"/>
          <w:color w:val="000000"/>
          <w:sz w:val="26"/>
          <w:highlight w:val="white"/>
        </w:rPr>
        <w:t xml:space="preserve"> осуществляются с использованием ЕСИА,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</w:t>
      </w:r>
      <w:r>
        <w:rPr>
          <w:highlight w:val="white"/>
        </w:rPr>
      </w:r>
      <w:r>
        <w:rPr>
          <w:highlight w:val="white"/>
        </w:rPr>
      </w:r>
    </w:p>
    <w:p>
      <w:pPr>
        <w:pStyle w:val="773"/>
        <w:ind w:firstLine="567"/>
        <w:jc w:val="both"/>
        <w:spacing w:before="0" w:beforeAutospacing="0" w:after="0" w:afterAutospacing="0"/>
        <w:tabs>
          <w:tab w:val="left" w:pos="709" w:leader="none"/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3.3.2.4. документ, удостоверяющий личность заявителя;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В случае направления заявления посредством ЕПГУ, РПГУ, сведения из документа, удостоверяющего личность </w:t>
      </w:r>
      <w:r>
        <w:rPr>
          <w:rFonts w:eastAsia="Times New Roman" w:cs="Times New Roman"/>
          <w:sz w:val="26"/>
          <w:szCs w:val="26"/>
        </w:rPr>
        <w:t xml:space="preserve">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pStyle w:val="773"/>
        <w:ind w:firstLine="567"/>
        <w:jc w:val="both"/>
        <w:spacing w:before="0" w:beforeAutospacing="0" w:after="0" w:afterAutospacing="0"/>
        <w:tabs>
          <w:tab w:val="left" w:pos="709" w:leader="none"/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3.3.2.5. </w:t>
      </w:r>
      <w:r>
        <w:rPr>
          <w:sz w:val="26"/>
          <w:szCs w:val="26"/>
        </w:rPr>
        <w:t xml:space="preserve">копии правоустанавливающих или </w:t>
      </w:r>
      <w:r>
        <w:rPr>
          <w:sz w:val="26"/>
          <w:szCs w:val="26"/>
        </w:rPr>
        <w:t xml:space="preserve">правоудостоверяющих</w:t>
      </w:r>
      <w:r>
        <w:rPr>
          <w:sz w:val="26"/>
          <w:szCs w:val="26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67"/>
        <w:jc w:val="both"/>
        <w:spacing w:before="0" w:beforeAutospacing="0" w:after="0" w:afterAutospacing="0"/>
        <w:tabs>
          <w:tab w:val="left" w:pos="709" w:leader="none"/>
          <w:tab w:val="left" w:pos="993" w:leader="none"/>
        </w:tabs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3.3.2.</w:t>
      </w:r>
      <w:r>
        <w:rPr>
          <w:rFonts w:cs="Times New Roman"/>
          <w:sz w:val="26"/>
          <w:szCs w:val="26"/>
        </w:rPr>
        <w:t xml:space="preserve">6.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3.3.2.7. согласие в письменной форме землепользователей, землевладельцев, арендаторов, залогодержателей исходных земельных участков в случае, если у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исходного земельного участка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несколько землепользователей (за исключением случая, если такое согласие не требуется в соответствии с п. 4 ст. 11.2 Земельного кодекса РФ).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3.3.2.</w:t>
      </w:r>
      <w:r>
        <w:rPr>
          <w:rFonts w:cs="Times New Roman"/>
          <w:color w:val="000000"/>
          <w:sz w:val="26"/>
          <w:szCs w:val="26"/>
        </w:rPr>
        <w:t xml:space="preserve">8. </w:t>
      </w:r>
      <w:r>
        <w:rPr>
          <w:iCs/>
          <w:sz w:val="26"/>
          <w:szCs w:val="26"/>
        </w:rPr>
        <w:t xml:space="preserve">Документы, необходимые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cs="Times New Roman"/>
          <w:color w:val="000000"/>
          <w:sz w:val="26"/>
          <w:szCs w:val="26"/>
        </w:rPr>
        <w:t xml:space="preserve">: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3.3.2.9. кадастровый план территории в отношении кадастрового квартала, в котором располагаются земельные участки (земельный участок), которые (который) предстоит образовать в соответствии с прилагаемой к заявлению схемой;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3.3.2.10.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располагаются образуемые земельные участки (образуемый земельный участок);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3.3.2.11. выписка из ЕГРН об основных характеристиках и зарегистрированных правах на </w:t>
      </w:r>
      <w:r>
        <w:rPr>
          <w:rFonts w:ascii="Times New Roman" w:hAnsi="Times New Roman"/>
          <w:sz w:val="26"/>
          <w:szCs w:val="26"/>
        </w:rPr>
        <w:t xml:space="preserve">на</w:t>
      </w:r>
      <w:r>
        <w:rPr>
          <w:rFonts w:ascii="Times New Roman" w:hAnsi="Times New Roman"/>
          <w:sz w:val="26"/>
          <w:szCs w:val="26"/>
        </w:rPr>
        <w:t xml:space="preserve"> земельный участок (земельные участки), из которого (которых) образуется земельный участок или уведомление об отсутствии в ЕГРН запрашиваемых сведений о зарегистрированных правах на указанный земельный участок (земельные участки).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3.3.2.12. утвержденный проект планировки территории, в границах которой располагается образуемый земельный участок (земельные участки), или письменное сообщение об его отсутствии;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3.3.2.13. утвержденный проект межевания территории, в границах которой располагается образуемый земельный участок (земельные участки), или письменное сообщение об его отсутствии;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3.3.2.</w:t>
      </w:r>
      <w:r>
        <w:rPr>
          <w:rFonts w:cs="Times New Roman"/>
          <w:sz w:val="26"/>
          <w:szCs w:val="26"/>
        </w:rPr>
        <w:t xml:space="preserve">14. </w:t>
      </w:r>
      <w:r>
        <w:rPr>
          <w:rFonts w:cs="Times New Roman"/>
          <w:color w:val="000000"/>
          <w:sz w:val="26"/>
          <w:szCs w:val="26"/>
        </w:rPr>
        <w:t xml:space="preserve">Способами установления личности (идентификации) заявителя являются: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- </w:t>
      </w:r>
      <w:r>
        <w:rPr>
          <w:rFonts w:cs="Times New Roman"/>
          <w:bCs/>
          <w:color w:val="000000"/>
          <w:sz w:val="26"/>
          <w:szCs w:val="26"/>
        </w:rPr>
        <w:t xml:space="preserve">предъявление</w:t>
      </w:r>
      <w:r>
        <w:rPr>
          <w:rFonts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заявителем</w:t>
      </w:r>
      <w:r>
        <w:rPr>
          <w:rFonts w:cs="Times New Roman"/>
          <w:color w:val="000000"/>
          <w:sz w:val="26"/>
          <w:szCs w:val="26"/>
        </w:rPr>
        <w:t xml:space="preserve"> документа, </w:t>
      </w:r>
      <w:r>
        <w:rPr>
          <w:rFonts w:cs="Times New Roman"/>
          <w:color w:val="000000"/>
          <w:sz w:val="26"/>
          <w:szCs w:val="26"/>
        </w:rPr>
        <w:t xml:space="preserve">удостоверяющего личность при личном обращении;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tabs>
          <w:tab w:val="left" w:pos="3101" w:leader="none"/>
        </w:tabs>
        <w:rPr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- проверка электронной подписи заявителя при подаче заявления посредством ЕПГУ, РПГУ.</w:t>
      </w:r>
      <w:r>
        <w:rPr>
          <w:szCs w:val="26"/>
        </w:rPr>
      </w:r>
      <w:r>
        <w:rPr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tabs>
          <w:tab w:val="left" w:pos="3101" w:leader="none"/>
        </w:tabs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3.3.2.</w:t>
      </w:r>
      <w:r>
        <w:rPr>
          <w:rFonts w:cs="Times New Roman"/>
          <w:color w:val="000000"/>
          <w:sz w:val="26"/>
          <w:szCs w:val="26"/>
        </w:rPr>
        <w:t xml:space="preserve">15. </w:t>
      </w:r>
      <w:r>
        <w:rPr>
          <w:rFonts w:cs="Times New Roman"/>
          <w:color w:val="000000"/>
          <w:sz w:val="26"/>
          <w:szCs w:val="28"/>
        </w:rPr>
        <w:t xml:space="preserve">Орган, осуществляющий предоставление Услуги </w:t>
      </w:r>
      <w:r>
        <w:rPr>
          <w:rFonts w:cs="Times New Roman"/>
          <w:color w:val="000000"/>
          <w:sz w:val="26"/>
          <w:szCs w:val="26"/>
        </w:rPr>
        <w:t xml:space="preserve">и участвующий в приеме заявления - </w:t>
      </w:r>
      <w:r>
        <w:rPr>
          <w:rFonts w:cs="Times New Roman"/>
          <w:color w:val="000000" w:themeColor="text1"/>
          <w:sz w:val="26"/>
          <w:szCs w:val="26"/>
        </w:rPr>
        <w:t xml:space="preserve">Администрация сельского поселения.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tabs>
          <w:tab w:val="left" w:pos="1134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3.3.2.16. 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3.3.2.</w:t>
      </w:r>
      <w:r>
        <w:rPr>
          <w:rFonts w:cs="Times New Roman"/>
          <w:color w:val="000000"/>
          <w:sz w:val="26"/>
          <w:szCs w:val="26"/>
        </w:rPr>
        <w:t xml:space="preserve">17. </w:t>
      </w:r>
      <w:r>
        <w:rPr>
          <w:rFonts w:cs="Times New Roman"/>
          <w:bCs/>
          <w:spacing w:val="2"/>
          <w:sz w:val="26"/>
          <w:szCs w:val="26"/>
        </w:rPr>
        <w:t xml:space="preserve">Регистрация поступившего Заявления и документов, необходимых для предоставления Услуги, представленных заявителем, осуществляется в день их поступления.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</w:rPr>
      </w:pPr>
      <w:r>
        <w:rPr>
          <w:rFonts w:cs="Times New Roman"/>
          <w:bCs/>
          <w:spacing w:val="2"/>
          <w:sz w:val="26"/>
          <w:szCs w:val="26"/>
        </w:rPr>
        <w:t xml:space="preserve">В случае поступления Заявления и документов, необходимых для предоставления Услуги, в выходной или праздничный день их регистрация осуществляется не позднее следующего рабочего дня.</w:t>
      </w:r>
      <w:r>
        <w:rPr>
          <w:rFonts w:cs="Times New Roman"/>
          <w:sz w:val="26"/>
        </w:rPr>
      </w:r>
      <w:r>
        <w:rPr>
          <w:rFonts w:cs="Times New Roman"/>
          <w:sz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Заявление и прилагаемые к нему документы могут быть предоставлены следующими способами: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а) при личном обращении;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б) направление посредством почтового отправления;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в) направлены на адрес электронной почты;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г) </w:t>
      </w:r>
      <w:r>
        <w:rPr>
          <w:rFonts w:cs="Times New Roman"/>
          <w:color w:val="000000"/>
          <w:sz w:val="26"/>
          <w:szCs w:val="26"/>
        </w:rPr>
        <w:t xml:space="preserve">направлены</w:t>
      </w:r>
      <w:r>
        <w:rPr>
          <w:rFonts w:cs="Times New Roman"/>
          <w:color w:val="000000"/>
          <w:sz w:val="26"/>
          <w:szCs w:val="26"/>
        </w:rPr>
        <w:t xml:space="preserve"> в электронной форме через ЕПГУ, РПГУ.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b/>
          <w:sz w:val="26"/>
          <w:szCs w:val="26"/>
        </w:rPr>
      </w:pPr>
      <w:r>
        <w:rPr>
          <w:sz w:val="26"/>
          <w:szCs w:val="26"/>
        </w:rPr>
        <w:t xml:space="preserve">3.3.2.18. </w:t>
      </w:r>
      <w:r>
        <w:rPr>
          <w:rFonts w:eastAsia="Times New Roman" w:cs="Times New Roman"/>
          <w:sz w:val="26"/>
          <w:szCs w:val="26"/>
          <w:highlight w:val="white"/>
        </w:rPr>
        <w:t xml:space="preserve">Исчерпывающий перечень оснований для отказа в приеме документов, необходимых для предоставления Услуги</w:t>
      </w:r>
      <w:r>
        <w:rPr>
          <w:rFonts w:eastAsia="Times New Roman" w:cs="Times New Roman"/>
          <w:sz w:val="26"/>
          <w:szCs w:val="26"/>
        </w:rPr>
        <w:t xml:space="preserve">:</w:t>
      </w:r>
      <w:r>
        <w:rPr>
          <w:rFonts w:eastAsia="Times New Roman" w:cs="Times New Roman"/>
          <w:b/>
          <w:sz w:val="26"/>
          <w:szCs w:val="26"/>
        </w:rPr>
      </w:r>
      <w:r>
        <w:rPr>
          <w:rFonts w:eastAsia="Times New Roman" w:cs="Times New Roman"/>
          <w:b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 заявлении о предоставлении Услуги отсутствуют сведения, необходимые для оказания услуги, предусмотренные требованиями пункта 2 статьи 39.29. Земельного кодекса Российской Федерации;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представл</w:t>
      </w:r>
      <w:r>
        <w:rPr>
          <w:rFonts w:cs="Times New Roman"/>
          <w:sz w:val="26"/>
          <w:szCs w:val="26"/>
        </w:rPr>
        <w:t xml:space="preserve">енные документы утратили силу на момент обращения заявителя с заявлением о предоставлении услуги (документ, удостоверяющий личность);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заявление и документы, необходимые для предоставления Услуги, поданы в электронной форме с нарушением установленных требований;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выявлено несоблюдение установленных статьей 11 Федерального закона от 06.04.2011 г. № 63-ФЗ «Об электронной подписи» условий признания действительности усиленной квалифицированной электронной подписи;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наличие противоречивых сведений в заявлении и приложенных к нему документах;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none"/>
        </w:rPr>
      </w:pPr>
      <w:r>
        <w:rPr>
          <w:rFonts w:cs="Times New Roman"/>
          <w:sz w:val="26"/>
          <w:szCs w:val="26"/>
        </w:rPr>
        <w:t xml:space="preserve">- отсутствие документов, предусмотренных пунктом 3 статьи 39.29 Земельного кодекса Российской Федерации.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32"/>
        <w:ind w:left="0" w:right="0" w:firstLine="567"/>
        <w:jc w:val="both"/>
        <w:spacing w:before="0" w:beforeAutospacing="0" w:after="0" w:afterAutospacing="0"/>
        <w:shd w:val="clear" w:color="auto" w:fill="ffffff"/>
      </w:pPr>
      <w:r>
        <w:rPr>
          <w:sz w:val="26"/>
          <w:szCs w:val="26"/>
        </w:rPr>
        <w:t xml:space="preserve">При наличии вышеуказанных оснований принимается решение об отказе в приеме документов</w:t>
      </w:r>
      <w:r>
        <w:t xml:space="preserve">. </w:t>
      </w:r>
      <w:r>
        <w:rPr>
          <w:sz w:val="26"/>
          <w:szCs w:val="26"/>
        </w:rPr>
        <w:t xml:space="preserve">Данное решение, подписанное уполномоченным должностным лицом Уполномоченного органа, направляется заявителю не позднее рабочего дня, следующего за днем поступления заявления о предоставлении Услуги.</w:t>
      </w:r>
      <w:r/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3.3.2.19. </w:t>
      </w:r>
      <w:r>
        <w:rPr>
          <w:sz w:val="26"/>
          <w:szCs w:val="26"/>
        </w:rPr>
        <w:t xml:space="preserve">В течение 10 (десяти) календарных дней со дня поступления заявления о перераспределении земельных участков орган, предоставляющий Услугу, возвращает заявление заявителю, если его содержание не соответствует требованиям подпункта 3.3.2.3. пункта 3.</w:t>
      </w:r>
      <w:r>
        <w:rPr>
          <w:sz w:val="26"/>
          <w:szCs w:val="26"/>
        </w:rPr>
        <w:t xml:space="preserve">3.2. подраздела 3.3. настоящего раздела административного регламента, подано в иной орган или к заявлению не приложены документы, предусмотренные подпунктами 3.3.2.5. - 3.3.2.7. пункта 3.3.2. подраздела 3.3. настоящего раздела Административного регламента.</w:t>
      </w:r>
      <w:r>
        <w:rPr>
          <w:sz w:val="26"/>
          <w:szCs w:val="26"/>
        </w:rPr>
        <w:t xml:space="preserve"> При этом должны быть указаны все причины возврата заявления о перераспределении земельных участков.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32"/>
        <w:ind w:left="0" w:right="0" w:firstLine="567"/>
        <w:jc w:val="both"/>
        <w:spacing w:before="0" w:beforeAutospacing="0" w:after="0" w:afterAutospacing="0"/>
        <w:shd w:val="clear" w:color="auto" w:fill="ffffff"/>
        <w:rPr>
          <w:sz w:val="26"/>
          <w:szCs w:val="26"/>
          <w:highlight w:val="magenta"/>
        </w:rPr>
      </w:pPr>
      <w:r>
        <w:rPr>
          <w:sz w:val="26"/>
          <w:szCs w:val="26"/>
          <w:highlight w:val="magenta"/>
        </w:rPr>
      </w:r>
      <w:r>
        <w:rPr>
          <w:sz w:val="26"/>
          <w:szCs w:val="26"/>
          <w:highlight w:val="magenta"/>
        </w:rPr>
      </w:r>
      <w:r>
        <w:rPr>
          <w:sz w:val="26"/>
          <w:szCs w:val="26"/>
          <w:highlight w:val="magenta"/>
        </w:rPr>
      </w:r>
    </w:p>
    <w:p>
      <w:pPr>
        <w:ind w:firstLine="720"/>
        <w:jc w:val="center"/>
        <w:spacing w:before="0" w:beforeAutospacing="0" w:after="0" w:afterAutospacing="0"/>
        <w:tabs>
          <w:tab w:val="left" w:pos="7980" w:leader="none"/>
        </w:tabs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3.3.3. Межведомственное информационное взаимодействие</w:t>
      </w:r>
      <w:r>
        <w:rPr>
          <w:rFonts w:cs="Times New Roman"/>
          <w:b/>
          <w:sz w:val="26"/>
          <w:szCs w:val="26"/>
        </w:rPr>
      </w:r>
      <w:r>
        <w:rPr>
          <w:rFonts w:cs="Times New Roman"/>
          <w:b/>
          <w:sz w:val="26"/>
          <w:szCs w:val="26"/>
        </w:rPr>
      </w:r>
    </w:p>
    <w:p>
      <w:pPr>
        <w:ind w:firstLine="720"/>
        <w:jc w:val="both"/>
        <w:spacing w:before="0" w:beforeAutospacing="0" w:after="0" w:afterAutospacing="0"/>
        <w:tabs>
          <w:tab w:val="left" w:pos="7980" w:leader="none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3.3.3.1. Осн</w:t>
      </w:r>
      <w:r>
        <w:rPr>
          <w:rFonts w:eastAsia="Times New Roman" w:cs="Times New Roman"/>
          <w:sz w:val="26"/>
          <w:szCs w:val="26"/>
        </w:rPr>
        <w:t xml:space="preserve">ованием для начала административной процедуры является непредставление заявителем документов (сведений), указанных в подпунктах 3.3.2.10. - 3.3.2.14. пункта 3.3.2. подраздела 3.3. настоящего раздела Административного регламента, по собственной инициативе.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Направление межведомственных запросов осуществляет </w:t>
      </w:r>
      <w:r>
        <w:rPr>
          <w:rFonts w:eastAsia="Times New Roman" w:cs="Times New Roman"/>
          <w:color w:val="000000"/>
          <w:sz w:val="26"/>
          <w:szCs w:val="26"/>
        </w:rPr>
        <w:t xml:space="preserve">сотрудник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администрации сельского поселения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, в дол</w:t>
      </w:r>
      <w:r>
        <w:rPr>
          <w:rFonts w:eastAsia="Times New Roman" w:cs="Times New Roman"/>
          <w:color w:val="000000"/>
          <w:sz w:val="26"/>
          <w:szCs w:val="26"/>
        </w:rPr>
        <w:t xml:space="preserve">жностные обязанности которого входит выполнение настоящей административной процедуры в соответствии с должностной инструкцией.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3.3.3.2. Межведомственное информационное взаимодействие на бумажном носителе не предусмотрено.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3.3.3.</w:t>
      </w:r>
      <w:r>
        <w:rPr>
          <w:rFonts w:cs="Times New Roman"/>
          <w:sz w:val="26"/>
          <w:szCs w:val="26"/>
        </w:rPr>
        <w:t xml:space="preserve">3. Срок направления межведомственного запроса составляет 5 (пять) рабочих дней со дня регистрации запроса о предоставлении Услуги.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3.3.3.4.</w:t>
      </w:r>
      <w:r>
        <w:rPr>
          <w:rFonts w:eastAsia="Times New Roman" w:cs="Times New Roman"/>
          <w:color w:val="auto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sz w:val="26"/>
          <w:szCs w:val="26"/>
        </w:rPr>
        <w:t xml:space="preserve">Срок направления ответа на межведомственный запрос о представлении сведений (документов) или уведомления об отсут</w:t>
      </w:r>
      <w:r>
        <w:rPr>
          <w:rFonts w:eastAsia="Times New Roman" w:cs="Times New Roman"/>
          <w:color w:val="auto"/>
          <w:sz w:val="26"/>
          <w:szCs w:val="26"/>
        </w:rPr>
        <w:t xml:space="preserve">ствии запрошенной информации для предоставления Услуги с использованием межведомственного информационного взаимодействия не может превышать 5 (пяти) рабочих дней со дня поступления межведомственного запроса в органы (организации).</w:t>
      </w:r>
      <w:r>
        <w:rPr>
          <w:rFonts w:eastAsia="Times New Roman" w:cs="Times New Roman"/>
          <w:color w:val="auto"/>
          <w:sz w:val="26"/>
          <w:szCs w:val="26"/>
        </w:rPr>
      </w:r>
      <w:r>
        <w:rPr>
          <w:rFonts w:eastAsia="Times New Roman" w:cs="Times New Roman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  <w:t xml:space="preserve">3.3.3.5. Межведомственное информационное взаимодействие осуществляется </w:t>
      </w:r>
      <w:r>
        <w:rPr>
          <w:rFonts w:eastAsia="Times New Roman" w:cs="Times New Roman"/>
          <w:sz w:val="26"/>
          <w:szCs w:val="26"/>
          <w:highlight w:val="white"/>
        </w:rPr>
        <w:t xml:space="preserve">с</w:t>
      </w:r>
      <w:r>
        <w:rPr>
          <w:rFonts w:eastAsia="Times New Roman" w:cs="Times New Roman"/>
          <w:sz w:val="26"/>
          <w:szCs w:val="26"/>
          <w:highlight w:val="white"/>
        </w:rPr>
        <w:t xml:space="preserve">:</w:t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  <w:t xml:space="preserve">- </w:t>
      </w:r>
      <w:r>
        <w:rPr>
          <w:sz w:val="26"/>
          <w:szCs w:val="26"/>
          <w:highlight w:val="white"/>
        </w:rPr>
        <w:t xml:space="preserve">Федеральной службой государственной регистрации, кадастра и картографии </w:t>
      </w:r>
      <w:r>
        <w:rPr>
          <w:sz w:val="26"/>
          <w:szCs w:val="26"/>
          <w:highlight w:val="white"/>
        </w:rPr>
        <w:t xml:space="preserve">- Росреестр справочная информация - на официальном сайте </w:t>
      </w:r>
      <w:r>
        <w:rPr>
          <w:sz w:val="26"/>
          <w:szCs w:val="26"/>
          <w:highlight w:val="white"/>
        </w:rPr>
        <w:t xml:space="preserve">rosreestr.gov.ru/eservices/request_info_from_egrn/</w:t>
      </w:r>
      <w:r>
        <w:rPr>
          <w:rFonts w:eastAsia="Times New Roman" w:cs="Times New Roman"/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- в части получения сведений из ЕГРН</w:t>
      </w:r>
      <w:r>
        <w:rPr>
          <w:sz w:val="26"/>
          <w:szCs w:val="26"/>
          <w:highlight w:val="white"/>
        </w:rPr>
        <w:t xml:space="preserve">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ascii="Times New Roman" w:hAnsi="Times New Roman" w:eastAsia="Arial" w:cs="Times New Roman"/>
          <w:b w:val="0"/>
          <w:bCs w:val="0"/>
          <w:color w:val="000000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  <w:t xml:space="preserve">-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Территориальным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отдел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ом № 1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филиала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ФГБУ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«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ФКП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Росреестра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» по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Белгородской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области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 адрес: Белгородская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область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Чернянский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район, поселок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Чернянка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 Октябрьская улица, д. 42 -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</w:rPr>
        <w:t xml:space="preserve">в филиале ФГБУ «ФКП Росреестра» по Белгород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ской области, адрес: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Белгородская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область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Чернянский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район, поселок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Чернянка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 Октябрьская улица, д. 42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– в части истребования сведений об 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бъекте недвижимости;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Arial" w:cs="Times New Roman"/>
          <w:b w:val="0"/>
          <w:bCs w:val="0"/>
          <w:color w:val="000000"/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-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Отделом архитектуры, градостро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ительства и ландшафтного обустройства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МКУ «Управление строительства, транспорта, связи и ЖКХ Чернянского района»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 адрес: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Белгородская область, Чернянский район, поселок Чернянка, площадь Октябрьская, д. 13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,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о</w:t>
      </w:r>
      <w:r>
        <w:rPr>
          <w:rFonts w:eastAsia="Times New Roman" w:cs="Times New Roman"/>
          <w:b w:val="0"/>
          <w:bCs w:val="0"/>
          <w:sz w:val="26"/>
          <w:szCs w:val="26"/>
          <w:highlight w:val="white"/>
        </w:rPr>
        <w:t xml:space="preserve">существляю</w:t>
      </w:r>
      <w:r>
        <w:rPr>
          <w:rFonts w:eastAsia="Times New Roman" w:cs="Times New Roman"/>
          <w:sz w:val="26"/>
          <w:szCs w:val="26"/>
          <w:highlight w:val="white"/>
        </w:rPr>
        <w:t xml:space="preserve">щим ведение и предоставлени</w:t>
      </w:r>
      <w:r>
        <w:rPr>
          <w:rFonts w:eastAsia="Times New Roman" w:cs="Times New Roman"/>
          <w:sz w:val="26"/>
          <w:szCs w:val="26"/>
          <w:highlight w:val="white"/>
        </w:rPr>
        <w:t xml:space="preserve">е сведений </w:t>
      </w:r>
      <w:r>
        <w:rPr>
          <w:rFonts w:eastAsia="Times New Roman" w:cs="Times New Roman"/>
          <w:sz w:val="26"/>
          <w:szCs w:val="26"/>
          <w:highlight w:val="white"/>
        </w:rPr>
        <w:t xml:space="preserve">из информационной системы обеспечения градостроительной деятельности</w:t>
      </w:r>
      <w:r>
        <w:rPr>
          <w:rFonts w:eastAsia="Times New Roman" w:cs="Times New Roman"/>
          <w:sz w:val="26"/>
          <w:szCs w:val="26"/>
          <w:highlight w:val="white"/>
        </w:rPr>
        <w:t xml:space="preserve">;</w:t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ascii="Times New Roman" w:hAnsi="Times New Roman" w:eastAsia="Arial" w:cs="Times New Roman"/>
          <w:b w:val="0"/>
          <w:bCs w:val="0"/>
          <w:color w:val="000000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  <w:t xml:space="preserve">- Управлением имущественных и земельных отношений администрации Чернянского района</w:t>
      </w:r>
      <w:r>
        <w:rPr>
          <w:rFonts w:eastAsia="Times New Roman" w:cs="Times New Roman"/>
          <w:sz w:val="26"/>
          <w:szCs w:val="26"/>
          <w:highlight w:val="white"/>
        </w:rPr>
        <w:t xml:space="preserve">, </w:t>
      </w:r>
      <w:r>
        <w:rPr>
          <w:rFonts w:eastAsia="Times New Roman" w:cs="Times New Roman"/>
          <w:sz w:val="26"/>
          <w:szCs w:val="26"/>
          <w:highlight w:val="white"/>
        </w:rPr>
        <w:t xml:space="preserve">адрес: Белгородская область, Чернянский район, поселок Чернянка, площадь Октябрьская, д. 13,</w:t>
      </w:r>
      <w:r>
        <w:rPr>
          <w:rFonts w:eastAsia="Times New Roman" w:cs="Times New Roman"/>
          <w:sz w:val="26"/>
          <w:szCs w:val="26"/>
          <w:highlight w:val="white"/>
        </w:rPr>
        <w:t xml:space="preserve"> –</w:t>
      </w:r>
      <w:r>
        <w:rPr>
          <w:rFonts w:eastAsia="Times New Roman" w:cs="Times New Roman"/>
          <w:sz w:val="26"/>
          <w:szCs w:val="26"/>
          <w:highlight w:val="white"/>
        </w:rPr>
        <w:t xml:space="preserve"> структурным подразделением органа местного самоуправления,</w:t>
      </w:r>
      <w:r>
        <w:rPr>
          <w:rFonts w:eastAsia="Times New Roman" w:cs="Times New Roman"/>
          <w:sz w:val="26"/>
          <w:szCs w:val="26"/>
          <w:highlight w:val="white"/>
        </w:rPr>
        <w:t xml:space="preserve"> в распоряжении которого находится утвержденный проект планировки территории и (или) утвержденный проект межевания территории;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Arial" w:cs="Times New Roman"/>
          <w:b w:val="0"/>
          <w:bCs w:val="0"/>
          <w:color w:val="000000"/>
          <w:sz w:val="26"/>
          <w:szCs w:val="26"/>
          <w:highlight w:val="white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highlight w:val="white"/>
        </w:rPr>
        <w:outlineLvl w:val="0"/>
      </w:pPr>
      <w:r>
        <w:rPr>
          <w:rFonts w:ascii="Times New Roman" w:hAnsi="Times New Roman"/>
          <w:sz w:val="26"/>
          <w:szCs w:val="26"/>
          <w:highlight w:val="white"/>
        </w:rPr>
        <w:t xml:space="preserve">- кадастровым инженером – в части истребования кадастрового плана территории в отношении кадастрового квартала, в котором располагаются </w:t>
      </w:r>
      <w:r>
        <w:rPr>
          <w:rFonts w:ascii="Times New Roman" w:hAnsi="Times New Roman"/>
          <w:sz w:val="26"/>
          <w:szCs w:val="26"/>
          <w:highlight w:val="white"/>
        </w:rPr>
        <w:t xml:space="preserve">земельные участки (земельный участок), которые (который) предстоит образовать в соответствии с прилагаемой к заявлению схемой.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  <w:t xml:space="preserve">3.3.3.6. Межведомственный запрос формируется в соответствии с требованиями ст. 7.2. Федерального закона от 27.07.2010 г. № 210-ФЗ «Об организации предоставления государственных и муниципальных услуг» и направ</w:t>
      </w:r>
      <w:r>
        <w:rPr>
          <w:rFonts w:eastAsia="Times New Roman" w:cs="Times New Roman"/>
          <w:sz w:val="26"/>
          <w:szCs w:val="26"/>
          <w:highlight w:val="white"/>
        </w:rPr>
        <w:t xml:space="preserve">ляется в форме электронного документа, подписанного усиленной квалифицированной подписью, по каналам системы межведомственного электронного взаимодействия (СМЭВ) как одного из способов доступа к единой системе межведомственного электронного взаимодействия.</w:t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  <w:highlight w:val="none"/>
        </w:rPr>
      </w:pPr>
      <w:r>
        <w:rPr>
          <w:rFonts w:eastAsia="Times New Roman" w:cs="Times New Roman"/>
          <w:sz w:val="26"/>
          <w:szCs w:val="26"/>
          <w:highlight w:val="none"/>
        </w:rPr>
      </w:r>
      <w:r>
        <w:rPr>
          <w:rFonts w:eastAsia="Times New Roman" w:cs="Times New Roman"/>
          <w:sz w:val="26"/>
          <w:szCs w:val="26"/>
          <w:highlight w:val="none"/>
        </w:rPr>
      </w:r>
      <w:r>
        <w:rPr>
          <w:rFonts w:eastAsia="Times New Roman" w:cs="Times New Roman"/>
          <w:sz w:val="26"/>
          <w:szCs w:val="26"/>
          <w:highlight w:val="none"/>
        </w:rPr>
      </w:r>
    </w:p>
    <w:p>
      <w:pPr>
        <w:pStyle w:val="935"/>
        <w:ind w:firstLine="567"/>
        <w:jc w:val="center"/>
        <w:spacing w:before="0" w:beforeAutospacing="0" w:after="0" w:afterAutospacing="0"/>
        <w:tabs>
          <w:tab w:val="left" w:pos="1134" w:leader="none"/>
        </w:tabs>
        <w:rPr>
          <w:rStyle w:val="953"/>
          <w:rFonts w:ascii="Times New Roman" w:hAnsi="Times New Roman"/>
          <w:b/>
          <w:color w:val="000000"/>
          <w:sz w:val="26"/>
          <w:szCs w:val="26"/>
          <w:highlight w:val="none"/>
        </w:rPr>
      </w:pPr>
      <w:r>
        <w:rPr>
          <w:rStyle w:val="953"/>
          <w:rFonts w:ascii="Times New Roman" w:hAnsi="Times New Roman"/>
          <w:b/>
          <w:color w:val="000000"/>
          <w:sz w:val="26"/>
          <w:szCs w:val="26"/>
        </w:rPr>
        <w:t xml:space="preserve">3.3.4. Основания для приостановления Услуги</w:t>
      </w:r>
      <w:r>
        <w:rPr>
          <w:rStyle w:val="953"/>
          <w:rFonts w:ascii="Times New Roman" w:hAnsi="Times New Roman"/>
          <w:b/>
          <w:color w:val="000000"/>
          <w:sz w:val="26"/>
          <w:szCs w:val="26"/>
          <w:highlight w:val="none"/>
        </w:rPr>
      </w:r>
      <w:r>
        <w:rPr>
          <w:rStyle w:val="953"/>
          <w:rFonts w:ascii="Times New Roman" w:hAnsi="Times New Roman"/>
          <w:b/>
          <w:color w:val="000000"/>
          <w:sz w:val="26"/>
          <w:szCs w:val="26"/>
          <w:highlight w:val="none"/>
        </w:rPr>
      </w:r>
    </w:p>
    <w:p>
      <w:pPr>
        <w:pStyle w:val="935"/>
        <w:ind w:firstLine="567"/>
        <w:jc w:val="center"/>
        <w:spacing w:before="0" w:beforeAutospacing="0" w:after="0" w:afterAutospacing="0"/>
        <w:tabs>
          <w:tab w:val="left" w:pos="1134" w:leader="none"/>
        </w:tabs>
        <w:rPr>
          <w:rStyle w:val="953"/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</w:r>
      <w:r>
        <w:rPr>
          <w:rStyle w:val="953"/>
          <w:rFonts w:ascii="Times New Roman" w:hAnsi="Times New Roman"/>
          <w:b w:val="0"/>
          <w:color w:val="000000"/>
          <w:sz w:val="26"/>
          <w:szCs w:val="26"/>
        </w:rPr>
      </w:r>
      <w:r>
        <w:rPr>
          <w:rStyle w:val="953"/>
          <w:rFonts w:ascii="Times New Roman" w:hAnsi="Times New Roman"/>
          <w:b w:val="0"/>
          <w:color w:val="000000"/>
          <w:sz w:val="26"/>
          <w:szCs w:val="26"/>
        </w:rPr>
      </w:r>
    </w:p>
    <w:p>
      <w:pPr>
        <w:ind w:firstLine="567"/>
        <w:jc w:val="both"/>
        <w:spacing w:before="0" w:beforeAutospacing="0" w:after="0" w:afterAutospacing="0"/>
        <w:tabs>
          <w:tab w:val="left" w:pos="1134" w:leader="none"/>
        </w:tabs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3.3.4.1. </w:t>
      </w:r>
      <w:r>
        <w:rPr>
          <w:rFonts w:cs="Times New Roman"/>
          <w:sz w:val="26"/>
          <w:szCs w:val="26"/>
        </w:rPr>
        <w:t xml:space="preserve">Осн</w:t>
      </w:r>
      <w:r>
        <w:rPr>
          <w:rFonts w:cs="Times New Roman"/>
          <w:sz w:val="26"/>
          <w:szCs w:val="26"/>
        </w:rPr>
        <w:t xml:space="preserve">ованиями для приостановления предоставления Услуги является проведение кадастровых работ в отношении земельных участков, которые образуются в результате перераспределения, и обеспечение государственного кадастрового учета таких земельных участков со дня пр</w:t>
      </w:r>
      <w:r>
        <w:rPr>
          <w:rFonts w:cs="Times New Roman"/>
          <w:sz w:val="26"/>
          <w:szCs w:val="26"/>
        </w:rPr>
        <w:t xml:space="preserve">инятия решения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 соответствии</w:t>
      </w:r>
      <w:r>
        <w:rPr>
          <w:rFonts w:cs="Times New Roman"/>
          <w:sz w:val="26"/>
          <w:szCs w:val="26"/>
        </w:rPr>
        <w:t xml:space="preserve"> с утвержденным проектом межевания территории на период выполнения соответствующих работ и обеспечения государственного кадастрового учета.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567"/>
        <w:jc w:val="both"/>
        <w:spacing w:before="0" w:beforeAutospacing="0" w:after="0" w:afterAutospacing="0"/>
        <w:tabs>
          <w:tab w:val="left" w:pos="1134" w:leader="none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3.3.4.2. При приостановлении предоставления Услуги административных действий, специалист, </w:t>
      </w:r>
      <w:r>
        <w:rPr>
          <w:rFonts w:cs="Times New Roman"/>
          <w:sz w:val="26"/>
          <w:szCs w:val="26"/>
        </w:rPr>
        <w:t xml:space="preserve">ответственный за исполнение административной процедуры направляет Заявителю: 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567"/>
        <w:jc w:val="both"/>
        <w:spacing w:before="0" w:beforeAutospacing="0" w:after="0" w:afterAutospacing="0"/>
        <w:tabs>
          <w:tab w:val="left" w:pos="1134" w:leader="none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решение об утверждении схемы расположения земельного участка на кадастровом плане территории; 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567"/>
        <w:jc w:val="both"/>
        <w:spacing w:before="0" w:beforeAutospacing="0" w:after="0" w:afterAutospacing="0"/>
        <w:tabs>
          <w:tab w:val="left" w:pos="1134" w:leader="none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территории. 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567"/>
        <w:jc w:val="both"/>
        <w:spacing w:before="0" w:beforeAutospacing="0" w:after="0" w:afterAutospacing="0"/>
        <w:tabs>
          <w:tab w:val="left" w:pos="1134" w:leader="none"/>
        </w:tabs>
        <w:rPr>
          <w:rFonts w:cs="Times New Roman"/>
          <w:sz w:val="26"/>
          <w:szCs w:val="26"/>
          <w:highlight w:val="none"/>
        </w:rPr>
      </w:pPr>
      <w:r>
        <w:rPr>
          <w:rFonts w:cs="Times New Roman"/>
          <w:sz w:val="26"/>
          <w:szCs w:val="26"/>
        </w:rPr>
        <w:t xml:space="preserve">3.3.4.3. Основаниями для возобновления предоставления Услуги является предоставление в орган, осущ</w:t>
      </w:r>
      <w:r>
        <w:rPr>
          <w:rFonts w:cs="Times New Roman"/>
          <w:sz w:val="26"/>
          <w:szCs w:val="26"/>
        </w:rPr>
        <w:t xml:space="preserve">ествляющий предоставление Услуги, Заявителем выписки из ЕГРН о земельном участке или земельных участках, образованных в результате перераспределения.</w:t>
      </w:r>
      <w:r>
        <w:rPr>
          <w:rFonts w:cs="Times New Roman"/>
          <w:sz w:val="26"/>
          <w:szCs w:val="26"/>
          <w:highlight w:val="none"/>
        </w:rPr>
      </w:r>
      <w:r>
        <w:rPr>
          <w:rFonts w:cs="Times New Roman"/>
          <w:sz w:val="26"/>
          <w:szCs w:val="26"/>
          <w:highlight w:val="none"/>
        </w:rPr>
      </w:r>
    </w:p>
    <w:p>
      <w:pPr>
        <w:ind w:firstLine="567"/>
        <w:jc w:val="both"/>
        <w:spacing w:before="0" w:beforeAutospacing="0" w:after="0" w:afterAutospacing="0"/>
        <w:tabs>
          <w:tab w:val="left" w:pos="1134" w:leader="none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highlight w:val="none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540"/>
        <w:jc w:val="center"/>
        <w:spacing w:before="0" w:beforeAutospacing="0" w:after="0" w:afterAutospacing="0"/>
        <w:rPr>
          <w:rFonts w:eastAsia="Times New Roman"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3.3.5</w:t>
      </w:r>
      <w:r>
        <w:rPr>
          <w:b/>
          <w:sz w:val="26"/>
          <w:szCs w:val="26"/>
        </w:rPr>
        <w:t xml:space="preserve">. 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собственности, либо решения об отказе в предоставлении Услуги</w:t>
      </w:r>
      <w:r>
        <w:rPr>
          <w:rFonts w:eastAsia="Times New Roman" w:cs="Times New Roman"/>
          <w:b/>
          <w:sz w:val="26"/>
          <w:szCs w:val="26"/>
        </w:rPr>
      </w:r>
      <w:r>
        <w:rPr>
          <w:rFonts w:eastAsia="Times New Roman" w:cs="Times New Roman"/>
          <w:b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 xml:space="preserve">3.3.5.1.</w:t>
      </w:r>
      <w:r>
        <w:rPr>
          <w:rFonts w:eastAsia="Times New Roman" w:cs="Times New Roman"/>
          <w:sz w:val="26"/>
          <w:szCs w:val="26"/>
        </w:rPr>
        <w:t xml:space="preserve"> Основанием начала выполнения административной процедуры является получение </w:t>
      </w:r>
      <w:r>
        <w:rPr>
          <w:rFonts w:eastAsia="Times New Roman" w:cs="Times New Roman"/>
          <w:color w:val="000000"/>
          <w:sz w:val="26"/>
          <w:szCs w:val="26"/>
        </w:rPr>
        <w:t xml:space="preserve">сотруднико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м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администрации сельского поселения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, в</w:t>
      </w:r>
      <w:r>
        <w:rPr>
          <w:rFonts w:eastAsia="Times New Roman" w:cs="Times New Roman"/>
          <w:color w:val="000000"/>
          <w:sz w:val="26"/>
          <w:szCs w:val="26"/>
        </w:rPr>
        <w:t xml:space="preserve"> должностные обязанности которого входит выполнение</w:t>
      </w:r>
      <w:r>
        <w:rPr>
          <w:rFonts w:eastAsia="Times New Roman" w:cs="Times New Roman"/>
          <w:color w:val="000000"/>
          <w:sz w:val="26"/>
          <w:szCs w:val="26"/>
        </w:rPr>
        <w:t xml:space="preserve"> настоящей административной процедуры в соответствии с должностной инструкцией</w:t>
      </w:r>
      <w:r>
        <w:rPr>
          <w:rFonts w:eastAsia="Times New Roman" w:cs="Times New Roman"/>
          <w:sz w:val="26"/>
          <w:szCs w:val="26"/>
        </w:rPr>
        <w:t xml:space="preserve">, документов, необходимых для оказания Услуги, в том числе в результате межведомственного информационного взаимодействия.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3.3.5.2</w:t>
      </w:r>
      <w:r>
        <w:rPr>
          <w:rFonts w:ascii="Times New Roman" w:hAnsi="Times New Roman"/>
          <w:sz w:val="26"/>
          <w:szCs w:val="26"/>
        </w:rPr>
        <w:t xml:space="preserve">. Основаниями для отказа в предоставлении Услуги являются: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3.3.5.3</w:t>
      </w:r>
      <w:r>
        <w:rPr>
          <w:rFonts w:ascii="Times New Roman" w:hAnsi="Times New Roman"/>
          <w:sz w:val="26"/>
          <w:szCs w:val="26"/>
        </w:rPr>
        <w:t xml:space="preserve">. Заявление о перераспределении земельных участков подано в случаях, не предусмотренных пунктом 1 статьи 39.28 Земельного кодекса РФ.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3.3.5.4</w:t>
      </w:r>
      <w:r>
        <w:rPr>
          <w:rFonts w:ascii="Times New Roman" w:hAnsi="Times New Roman"/>
          <w:sz w:val="26"/>
          <w:szCs w:val="26"/>
        </w:rPr>
        <w:t xml:space="preserve">. Не представлено в письменной форме согласие лиц, указанных в пункте 4 статьи 11.2. Земельного кодекса РФ, если земельные участки, которые предлагается перераспределить, обременены правами указанных лиц.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3.3.5.5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 земельном уч</w:t>
      </w:r>
      <w:r>
        <w:rPr>
          <w:rFonts w:ascii="Times New Roman" w:hAnsi="Times New Roman"/>
          <w:sz w:val="26"/>
          <w:szCs w:val="26"/>
        </w:rPr>
        <w:t xml:space="preserve">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</w:t>
      </w:r>
      <w:r>
        <w:rPr>
          <w:rFonts w:ascii="Times New Roman" w:hAnsi="Times New Roman"/>
          <w:sz w:val="26"/>
          <w:szCs w:val="26"/>
        </w:rPr>
        <w:t xml:space="preserve"> муниципальной собственности </w:t>
      </w:r>
      <w:r>
        <w:rPr>
          <w:rFonts w:ascii="Times New Roman" w:hAnsi="Times New Roman"/>
          <w:sz w:val="26"/>
          <w:szCs w:val="26"/>
        </w:rPr>
        <w:t xml:space="preserve">сельского поселения</w:t>
      </w:r>
      <w:r>
        <w:rPr>
          <w:rFonts w:ascii="Times New Roman" w:hAnsi="Times New Roman"/>
          <w:sz w:val="26"/>
          <w:szCs w:val="26"/>
        </w:rPr>
        <w:t xml:space="preserve">, будут расп</w:t>
      </w:r>
      <w:r>
        <w:rPr>
          <w:rFonts w:ascii="Times New Roman" w:hAnsi="Times New Roman"/>
          <w:sz w:val="26"/>
          <w:szCs w:val="26"/>
        </w:rPr>
        <w:t xml:space="preserve">оложены здание, сооружение, объект незавершенного строительства, находящиеся в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государственной или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r>
        <w:rPr>
          <w:rFonts w:ascii="Times New Roman" w:hAnsi="Times New Roman"/>
          <w:sz w:val="26"/>
          <w:szCs w:val="26"/>
        </w:rPr>
        <w:t xml:space="preserve"> завершено), </w:t>
      </w:r>
      <w:r>
        <w:rPr>
          <w:rFonts w:ascii="Times New Roman" w:hAnsi="Times New Roman"/>
          <w:sz w:val="26"/>
          <w:szCs w:val="26"/>
        </w:rPr>
        <w:t xml:space="preserve">которое</w:t>
      </w:r>
      <w:r>
        <w:rPr>
          <w:rFonts w:ascii="Times New Roman" w:hAnsi="Times New Roman"/>
          <w:sz w:val="26"/>
          <w:szCs w:val="26"/>
        </w:rPr>
        <w:t xml:space="preserve"> размещается на условиях сервитута, или объекта, который предусмотрен пунктом 3 статьи 39.36 Земельного кодекса РФ.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3.3.5.6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</w:t>
      </w:r>
      <w:r>
        <w:rPr>
          <w:rFonts w:ascii="Times New Roman" w:hAnsi="Times New Roman"/>
          <w:sz w:val="26"/>
          <w:szCs w:val="26"/>
        </w:rPr>
        <w:t xml:space="preserve">мун</w:t>
      </w:r>
      <w:r>
        <w:rPr>
          <w:rFonts w:ascii="Times New Roman" w:hAnsi="Times New Roman"/>
          <w:sz w:val="26"/>
          <w:szCs w:val="26"/>
        </w:rPr>
        <w:t xml:space="preserve">иципальной собственности </w:t>
      </w:r>
      <w:r>
        <w:rPr>
          <w:rFonts w:ascii="Times New Roman" w:hAnsi="Times New Roman"/>
          <w:sz w:val="26"/>
          <w:szCs w:val="26"/>
        </w:rPr>
        <w:t xml:space="preserve">сельского поселения</w:t>
      </w:r>
      <w:r>
        <w:rPr>
          <w:rFonts w:ascii="Times New Roman" w:hAnsi="Times New Roman"/>
          <w:sz w:val="26"/>
          <w:szCs w:val="26"/>
        </w:rPr>
        <w:t xml:space="preserve">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</w:t>
      </w:r>
      <w:r>
        <w:rPr>
          <w:rFonts w:ascii="Times New Roman" w:hAnsi="Times New Roman"/>
          <w:sz w:val="26"/>
          <w:szCs w:val="26"/>
        </w:rPr>
        <w:t xml:space="preserve"> Земельного кодекса РФ;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3.3.5.7. </w:t>
      </w:r>
      <w:r>
        <w:rPr>
          <w:rFonts w:ascii="Times New Roman" w:hAnsi="Times New Roman"/>
          <w:sz w:val="26"/>
          <w:szCs w:val="26"/>
        </w:rPr>
        <w:t xml:space="preserve">Образование земельного участка или земельных участков предус</w:t>
      </w:r>
      <w:r>
        <w:rPr>
          <w:rFonts w:ascii="Times New Roman" w:hAnsi="Times New Roman"/>
          <w:sz w:val="26"/>
          <w:szCs w:val="26"/>
        </w:rPr>
        <w:t xml:space="preserve">матривается путем перераспределения земельного участка, находящегося в частной собственности, и земель и (или) земельного участка, находящихся в </w:t>
      </w:r>
      <w:r>
        <w:rPr>
          <w:rFonts w:ascii="Times New Roman" w:hAnsi="Times New Roman"/>
          <w:sz w:val="26"/>
          <w:szCs w:val="26"/>
        </w:rPr>
        <w:t xml:space="preserve">муниципальной собственности </w:t>
      </w:r>
      <w:r>
        <w:rPr>
          <w:rFonts w:ascii="Times New Roman" w:hAnsi="Times New Roman"/>
          <w:sz w:val="26"/>
          <w:szCs w:val="26"/>
        </w:rPr>
        <w:t xml:space="preserve">сельского поселения</w:t>
      </w:r>
      <w:r>
        <w:rPr>
          <w:rFonts w:ascii="Times New Roman" w:hAnsi="Times New Roman"/>
          <w:sz w:val="26"/>
          <w:szCs w:val="26"/>
        </w:rPr>
        <w:t xml:space="preserve"> и зарезервированных для государственных или муниципальных нужд.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3.3.5.8</w:t>
      </w:r>
      <w:r>
        <w:rPr>
          <w:rFonts w:ascii="Times New Roman" w:hAnsi="Times New Roman"/>
          <w:sz w:val="26"/>
          <w:szCs w:val="26"/>
        </w:rPr>
        <w:t xml:space="preserve">. Проектом межевания территории или схемой расположения земельного участка предусматривается перераспределение земельного участка, </w:t>
      </w:r>
      <w:r>
        <w:rPr>
          <w:rFonts w:ascii="Times New Roman" w:hAnsi="Times New Roman"/>
          <w:sz w:val="26"/>
          <w:szCs w:val="26"/>
        </w:rPr>
        <w:t xml:space="preserve">находящегося в частной собственности, и земельного участка, находящегося в</w:t>
      </w:r>
      <w:r>
        <w:rPr>
          <w:rFonts w:ascii="Times New Roman" w:hAnsi="Times New Roman"/>
          <w:sz w:val="26"/>
          <w:szCs w:val="26"/>
        </w:rPr>
        <w:t xml:space="preserve"> муниципальной собственности </w:t>
      </w:r>
      <w:r>
        <w:rPr>
          <w:rFonts w:ascii="Times New Roman" w:hAnsi="Times New Roman"/>
          <w:sz w:val="26"/>
          <w:szCs w:val="26"/>
        </w:rPr>
        <w:t xml:space="preserve">сельского поселения</w:t>
      </w:r>
      <w:r>
        <w:rPr>
          <w:rFonts w:ascii="Times New Roman" w:hAnsi="Times New Roman"/>
          <w:sz w:val="26"/>
          <w:szCs w:val="26"/>
        </w:rPr>
        <w:t xml:space="preserve"> и являющегося предметом аукциона, </w:t>
      </w:r>
      <w:r>
        <w:rPr>
          <w:rFonts w:ascii="Times New Roman" w:hAnsi="Times New Roman"/>
          <w:sz w:val="26"/>
          <w:szCs w:val="26"/>
        </w:rPr>
        <w:t xml:space="preserve">извещение</w:t>
      </w:r>
      <w:r>
        <w:rPr>
          <w:rFonts w:ascii="Times New Roman" w:hAnsi="Times New Roman"/>
          <w:sz w:val="26"/>
          <w:szCs w:val="26"/>
        </w:rPr>
        <w:t xml:space="preserve">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3.3.5.9. </w:t>
      </w:r>
      <w:r>
        <w:rPr>
          <w:rFonts w:ascii="Times New Roman" w:hAnsi="Times New Roman"/>
          <w:sz w:val="26"/>
          <w:szCs w:val="26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</w:t>
      </w:r>
      <w:r>
        <w:rPr>
          <w:rFonts w:ascii="Times New Roman" w:hAnsi="Times New Roman"/>
          <w:sz w:val="26"/>
          <w:szCs w:val="26"/>
        </w:rPr>
        <w:t xml:space="preserve"> муниципальной соб</w:t>
      </w:r>
      <w:r>
        <w:rPr>
          <w:rFonts w:ascii="Times New Roman" w:hAnsi="Times New Roman"/>
          <w:sz w:val="26"/>
          <w:szCs w:val="26"/>
        </w:rPr>
        <w:t xml:space="preserve">ственности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3.3.5.10</w:t>
      </w:r>
      <w:r>
        <w:rPr>
          <w:rFonts w:ascii="Times New Roman" w:hAnsi="Times New Roman"/>
          <w:sz w:val="26"/>
          <w:szCs w:val="26"/>
        </w:rPr>
        <w:t xml:space="preserve">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3.3.5.11</w:t>
      </w:r>
      <w:r>
        <w:rPr>
          <w:rFonts w:ascii="Times New Roman" w:hAnsi="Times New Roman"/>
          <w:sz w:val="26"/>
          <w:szCs w:val="26"/>
        </w:rPr>
        <w:t xml:space="preserve">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</w:t>
      </w:r>
      <w:r>
        <w:rPr>
          <w:rFonts w:ascii="Times New Roman" w:hAnsi="Times New Roman"/>
          <w:sz w:val="26"/>
          <w:szCs w:val="26"/>
        </w:rPr>
        <w:t xml:space="preserve">ать самостоятельный земельный участок без нарушения требований, предусмотренных статьей 11.9. Земельного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3.3.5.12. </w:t>
      </w:r>
      <w:r>
        <w:rPr>
          <w:rFonts w:ascii="Times New Roman" w:hAnsi="Times New Roman"/>
          <w:sz w:val="26"/>
          <w:szCs w:val="26"/>
        </w:rPr>
        <w:t xml:space="preserve">Границы земельного участка, находящегося в частной собственности, подлежат уточнению в соответствии с </w:t>
      </w:r>
      <w:r>
        <w:rPr>
          <w:rFonts w:ascii="Times New Roman" w:hAnsi="Times New Roman"/>
          <w:sz w:val="26"/>
          <w:szCs w:val="26"/>
        </w:rPr>
        <w:t xml:space="preserve">Федеральным законом от 24.07.2007 г. № 221-ФЗ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«О кадастровой деятельности»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3.3.5.13. </w:t>
      </w:r>
      <w:r>
        <w:rPr>
          <w:rFonts w:ascii="Times New Roman" w:hAnsi="Times New Roman"/>
          <w:sz w:val="26"/>
          <w:szCs w:val="26"/>
        </w:rPr>
        <w:t xml:space="preserve">Имеются основания для отказа в утверждении схемы расположения земельного участка, предусмотренные пунктом 16 статьи 11.10 Земельного кодекса РФ.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3.3.5.14. </w:t>
      </w:r>
      <w:r>
        <w:rPr>
          <w:rFonts w:ascii="Times New Roman" w:hAnsi="Times New Roman"/>
          <w:sz w:val="26"/>
          <w:szCs w:val="26"/>
        </w:rPr>
        <w:t xml:space="preserve">Приложенная к заявлению о перераспределении земельных участков</w:t>
      </w:r>
      <w:r>
        <w:rPr>
          <w:rFonts w:ascii="Times New Roman" w:hAnsi="Times New Roman"/>
          <w:sz w:val="26"/>
          <w:szCs w:val="26"/>
        </w:rPr>
        <w:t xml:space="preserve">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3.3.5.15. </w:t>
      </w:r>
      <w:r>
        <w:rPr>
          <w:rFonts w:ascii="Times New Roman" w:hAnsi="Times New Roman"/>
          <w:sz w:val="26"/>
          <w:szCs w:val="26"/>
        </w:rPr>
        <w:t xml:space="preserve"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color w:val="auto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При установлении оснований для отказа в предоставлении Услуги </w:t>
      </w:r>
      <w:r>
        <w:rPr>
          <w:rFonts w:ascii="Times New Roman" w:hAnsi="Times New Roman"/>
          <w:color w:val="000000"/>
          <w:sz w:val="26"/>
          <w:szCs w:val="26"/>
        </w:rPr>
        <w:t xml:space="preserve">сотрудни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к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</w:t>
      </w:r>
      <w:r>
        <w:rPr>
          <w:rFonts w:ascii="Times New Roman" w:hAnsi="Times New Roman"/>
          <w:color w:val="000000"/>
          <w:sz w:val="26"/>
          <w:szCs w:val="26"/>
        </w:rPr>
        <w:t xml:space="preserve">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специалист)</w:t>
      </w:r>
      <w:r>
        <w:rPr>
          <w:rFonts w:ascii="Times New Roman" w:hAnsi="Times New Roman"/>
          <w:sz w:val="26"/>
          <w:szCs w:val="26"/>
        </w:rPr>
        <w:t xml:space="preserve"> готовит решение об отказе в предоставлении Услуги, которое передаетс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я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на подпись главе администрации.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3.3.5.16</w:t>
      </w:r>
      <w:r>
        <w:rPr>
          <w:rFonts w:eastAsia="Times New Roman" w:cs="Times New Roman"/>
          <w:sz w:val="26"/>
          <w:szCs w:val="26"/>
        </w:rPr>
        <w:t xml:space="preserve">. Решение о предоставлении Услуги принимается при одновременном соблюдении следующих критериев: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– соответствие заявителя условиям, предусмотренным подразделом 1.2 </w:t>
      </w:r>
      <w:r>
        <w:rPr>
          <w:rFonts w:eastAsia="Times New Roman" w:cs="Times New Roman"/>
          <w:sz w:val="26"/>
          <w:szCs w:val="26"/>
        </w:rPr>
        <w:t xml:space="preserve">раздела 1 настоящего Административного регламента;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– достоверность сведений, содержащихся в представленных заявителем документах;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– представление полного комплекта документов, указанных в подпунктах 3.3.2.2. - 3.3.2.8. пункта 3.3.2. подраздела 3.3. настоящего раздела Административного регламента;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– отсутствие оснований для отказа в предоставлении Услуги.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При установлении оснований для предоставления услуги сотрудник подготавливает проект Соглашения </w:t>
      </w:r>
      <w:r>
        <w:rPr>
          <w:sz w:val="26"/>
          <w:szCs w:val="26"/>
        </w:rPr>
        <w:t xml:space="preserve">о перераспределении земель и (или) земельных участков, находящихся </w:t>
      </w:r>
      <w:r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государственной или</w:t>
      </w:r>
      <w:r>
        <w:rPr>
          <w:color w:val="000000" w:themeColor="text1"/>
          <w:sz w:val="26"/>
          <w:szCs w:val="26"/>
        </w:rPr>
        <w:t xml:space="preserve"> м</w:t>
      </w:r>
      <w:r>
        <w:rPr>
          <w:sz w:val="26"/>
          <w:szCs w:val="26"/>
        </w:rPr>
        <w:t xml:space="preserve">униципальной собственност</w:t>
      </w:r>
      <w:r>
        <w:rPr>
          <w:color w:val="000000" w:themeColor="text1"/>
          <w:sz w:val="26"/>
          <w:szCs w:val="26"/>
        </w:rPr>
        <w:t xml:space="preserve">и </w:t>
      </w:r>
      <w:r>
        <w:rPr>
          <w:color w:val="000000" w:themeColor="text1"/>
          <w:sz w:val="26"/>
          <w:szCs w:val="26"/>
        </w:rPr>
        <w:t xml:space="preserve">или государственная собственность на которые не разграничены</w:t>
      </w:r>
      <w:r>
        <w:rPr>
          <w:color w:val="000000" w:themeColor="text1"/>
          <w:sz w:val="26"/>
          <w:szCs w:val="26"/>
        </w:rPr>
        <w:t xml:space="preserve">, и земельных участков, находящихся в частной собственности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которое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передается на подпись гл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аве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администрации сельского поселения.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 w:themeColor="text1"/>
          <w:sz w:val="26"/>
          <w:szCs w:val="26"/>
        </w:rPr>
        <w:t xml:space="preserve">3.3.5.17</w:t>
      </w:r>
      <w:r>
        <w:rPr>
          <w:rFonts w:eastAsia="Times New Roman" w:cs="Times New Roman"/>
          <w:sz w:val="26"/>
          <w:szCs w:val="26"/>
        </w:rPr>
        <w:t xml:space="preserve">. </w:t>
      </w:r>
      <w:r>
        <w:rPr>
          <w:sz w:val="26"/>
          <w:szCs w:val="26"/>
        </w:rPr>
        <w:t xml:space="preserve">Решение об отказе в заключени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соглашения о перераспределении земельных участков при наличии оснований, предусмотренных пунктом 9 статьи 39.29 Земельного кодекса РФ и настоящим Административным регламе</w:t>
      </w:r>
      <w:r>
        <w:rPr>
          <w:sz w:val="26"/>
          <w:szCs w:val="26"/>
        </w:rPr>
        <w:t xml:space="preserve">нтом, не более 14 рабочих дней с момента регистрации заявления о предоставлении Услуги. Подписание экземпляров проекта соглашения о перераспределении земель и (или) земельных участков, находящихся в муниципальной собственности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и земельных участков, нах</w:t>
      </w:r>
      <w:r>
        <w:rPr>
          <w:sz w:val="26"/>
          <w:szCs w:val="26"/>
        </w:rPr>
        <w:t xml:space="preserve">одящихся в частной собственности, со дня представления в администрацию Заявителем выписки из Единого государственного реестра недвижимости земельного участка или земельных участков, образуемых в результате перераспределения, осуществляется в срок 18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</w:rPr>
        <w:t xml:space="preserve">рабочих дней.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3.3.5.18</w:t>
      </w:r>
      <w:r>
        <w:rPr>
          <w:rFonts w:eastAsia="Times New Roman" w:cs="Times New Roman"/>
          <w:sz w:val="26"/>
          <w:szCs w:val="26"/>
        </w:rPr>
        <w:t xml:space="preserve">. Результатом Услуги является: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tabs>
          <w:tab w:val="left" w:pos="1276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соглашение о перераспределении земель и (или) земельных участков, наход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ящихся в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муниципа</w:t>
      </w:r>
      <w:r>
        <w:rPr>
          <w:rFonts w:ascii="Times New Roman" w:hAnsi="Times New Roman"/>
          <w:sz w:val="26"/>
          <w:szCs w:val="26"/>
        </w:rPr>
        <w:t xml:space="preserve">льной собственности, и земельных участков, находящихся в частной собственности, на т</w:t>
      </w:r>
      <w:r>
        <w:rPr>
          <w:rFonts w:ascii="Times New Roman" w:hAnsi="Times New Roman"/>
          <w:sz w:val="26"/>
          <w:szCs w:val="26"/>
        </w:rPr>
        <w:t xml:space="preserve">ерритории администрации сельского поселения, оформленное по форме согласно Приложению № 3 к настоящему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Административному регламенту, подписанное главой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администр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ации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поселения;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tabs>
          <w:tab w:val="left" w:pos="567" w:leader="none"/>
        </w:tabs>
        <w:rPr>
          <w:rFonts w:cs="Times New Roman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решение об отк</w:t>
      </w:r>
      <w:r>
        <w:rPr>
          <w:sz w:val="26"/>
          <w:szCs w:val="26"/>
        </w:rPr>
        <w:t xml:space="preserve">азе в предоставлении Услуги</w:t>
      </w:r>
      <w:r>
        <w:rPr>
          <w:rFonts w:cs="Times New Roman"/>
          <w:sz w:val="26"/>
          <w:szCs w:val="26"/>
        </w:rPr>
        <w:t xml:space="preserve">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center"/>
        <w:spacing w:before="0" w:beforeAutospacing="0" w:after="0" w:afterAutospacing="0"/>
        <w:tabs>
          <w:tab w:val="left" w:pos="567" w:leader="none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567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3.3.6.</w:t>
      </w:r>
      <w:r>
        <w:rPr>
          <w:b/>
          <w:sz w:val="26"/>
          <w:szCs w:val="26"/>
        </w:rPr>
        <w:t xml:space="preserve"> Предоставление результата Услуги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567"/>
        <w:jc w:val="center"/>
        <w:spacing w:before="0" w:beforeAutospacing="0" w:after="0" w:afterAutospacing="0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</w:r>
      <w:r>
        <w:rPr>
          <w:rFonts w:eastAsia="Times New Roman" w:cs="Times New Roman"/>
          <w:b/>
          <w:sz w:val="26"/>
          <w:szCs w:val="26"/>
        </w:rPr>
      </w:r>
      <w:r>
        <w:rPr>
          <w:rFonts w:eastAsia="Times New Roman" w:cs="Times New Roman"/>
          <w:b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3.3.6.1. Результат оказания услуги предоставляется: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1) в форме электронного документа, подписанного УКЭП, в личном кабинете на ЕПГУ, РПГУ либо на адрес электронной почты, указанный заявителем;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2) </w:t>
      </w:r>
      <w:r>
        <w:rPr>
          <w:rFonts w:cs="Times New Roman"/>
          <w:bCs/>
          <w:sz w:val="26"/>
          <w:szCs w:val="26"/>
        </w:rPr>
        <w:t xml:space="preserve">лично в органе, предоставляющем Услугу</w:t>
      </w:r>
      <w:r>
        <w:rPr>
          <w:sz w:val="26"/>
          <w:szCs w:val="26"/>
        </w:rPr>
        <w:t xml:space="preserve">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3) </w:t>
      </w:r>
      <w:r>
        <w:rPr>
          <w:rFonts w:cs="Times New Roman"/>
          <w:sz w:val="26"/>
          <w:szCs w:val="26"/>
        </w:rPr>
        <w:t xml:space="preserve">посредством почтового отправления.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32"/>
        <w:ind w:left="0" w:right="0" w:firstLine="567"/>
        <w:jc w:val="both"/>
        <w:spacing w:before="0" w:beforeAutospacing="0" w:after="0" w:afterAutospacing="0"/>
        <w:tabs>
          <w:tab w:val="left" w:pos="1134" w:leader="none"/>
        </w:tabs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3.3.6.2.</w:t>
      </w:r>
      <w:r>
        <w:rPr>
          <w:rFonts w:eastAsia="Times New Roman" w:cs="Times New Roman"/>
          <w:color w:val="000000"/>
          <w:sz w:val="26"/>
          <w:szCs w:val="26"/>
        </w:rPr>
        <w:t xml:space="preserve"> В зависимости от способа получения результата Услуги, указанного в заявлении, специалист направляет (вручает) заявителю результат Услуги в виде бумажного документа или в виде электронного документа: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- три экземпляра соглашения о перераспределении земель и (или) земельных участков, находящ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ихся в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м</w:t>
      </w:r>
      <w:r>
        <w:rPr>
          <w:rFonts w:eastAsia="Times New Roman" w:cs="Times New Roman"/>
          <w:color w:val="000000"/>
          <w:sz w:val="26"/>
          <w:szCs w:val="26"/>
        </w:rPr>
        <w:t xml:space="preserve">униципальной </w:t>
      </w:r>
      <w:r>
        <w:rPr>
          <w:rFonts w:eastAsia="Times New Roman" w:cs="Times New Roman"/>
          <w:color w:val="000000"/>
          <w:sz w:val="26"/>
          <w:szCs w:val="26"/>
        </w:rPr>
        <w:t xml:space="preserve">собственности, и земельных участков, находящихся в частной собственности;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решение об отказе в предоставлении Услуги.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3.3.6.3. Предоставление результата оказания Услуги осуществляется в срок, не превышающий 3 (трех) рабочих дней, и исчисляется со дня принятия решения о предоставлении Услуги.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contextualSpacing/>
        <w:ind w:left="0" w:right="0" w:firstLine="567"/>
        <w:jc w:val="both"/>
        <w:spacing w:before="0" w:beforeAutospacing="0" w:after="0" w:afterAutospacing="0"/>
        <w:tabs>
          <w:tab w:val="left" w:pos="1560" w:leader="none"/>
        </w:tabs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3.3.6.4.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Предоставление результата услуги </w:t>
      </w:r>
      <w:r>
        <w:rPr>
          <w:color w:val="000000" w:themeColor="text1"/>
          <w:sz w:val="26"/>
          <w:szCs w:val="26"/>
        </w:rPr>
        <w:t xml:space="preserve">по выбору заявителя независимо от его места жительства или места пребывания  </w:t>
      </w:r>
      <w:r>
        <w:rPr>
          <w:color w:val="000000" w:themeColor="text1"/>
          <w:sz w:val="26"/>
          <w:szCs w:val="26"/>
        </w:rPr>
        <w:t xml:space="preserve">невозможен</w:t>
      </w:r>
      <w:r>
        <w:rPr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ind w:firstLine="567"/>
        <w:jc w:val="both"/>
        <w:spacing w:before="0" w:beforeAutospacing="0" w:after="0" w:afterAutospacing="0"/>
        <w:tabs>
          <w:tab w:val="left" w:pos="567" w:leader="none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jc w:val="center"/>
        <w:spacing w:before="0" w:beforeAutospacing="0" w:after="0" w:afterAutospacing="0"/>
        <w:rPr>
          <w:rFonts w:cs="Times New Roman"/>
          <w:b/>
          <w:sz w:val="26"/>
          <w:szCs w:val="26"/>
        </w:rPr>
      </w:pPr>
      <w:r>
        <w:rPr>
          <w:rFonts w:eastAsia="Roboto" w:cs="Times New Roman"/>
          <w:b/>
          <w:sz w:val="26"/>
          <w:szCs w:val="26"/>
        </w:rPr>
        <w:t xml:space="preserve">3.4. Вариант 2 «</w:t>
      </w:r>
      <w:r>
        <w:rPr>
          <w:rFonts w:cs="Times New Roman"/>
          <w:b/>
          <w:sz w:val="26"/>
          <w:szCs w:val="26"/>
        </w:rPr>
        <w:t xml:space="preserve">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собственности, с юридическим лицом:</w:t>
      </w:r>
      <w:r>
        <w:rPr>
          <w:rFonts w:cs="Times New Roman"/>
          <w:b/>
          <w:sz w:val="26"/>
          <w:szCs w:val="26"/>
        </w:rPr>
      </w:r>
      <w:r>
        <w:rPr>
          <w:rFonts w:cs="Times New Roman"/>
          <w:b/>
          <w:sz w:val="26"/>
          <w:szCs w:val="26"/>
        </w:rPr>
      </w:r>
    </w:p>
    <w:p>
      <w:pPr>
        <w:ind w:left="1832"/>
        <w:jc w:val="both"/>
        <w:spacing w:before="0" w:beforeAutospacing="0" w:after="0" w:afterAutospacing="0"/>
        <w:rPr>
          <w:rFonts w:eastAsia="Roboto" w:cs="Times New Roman"/>
          <w:b/>
          <w:sz w:val="26"/>
          <w:szCs w:val="26"/>
        </w:rPr>
      </w:pPr>
      <w:r>
        <w:rPr>
          <w:rFonts w:eastAsia="Roboto" w:cs="Times New Roman"/>
          <w:b/>
          <w:sz w:val="26"/>
          <w:szCs w:val="26"/>
        </w:rPr>
      </w:r>
      <w:r>
        <w:rPr>
          <w:rFonts w:eastAsia="Roboto" w:cs="Times New Roman"/>
          <w:b/>
          <w:sz w:val="26"/>
          <w:szCs w:val="26"/>
        </w:rPr>
      </w:r>
      <w:r>
        <w:rPr>
          <w:rFonts w:eastAsia="Roboto" w:cs="Times New Roman"/>
          <w:b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3.4.1. Процедуры варианта 2 предоставления Услуги: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35"/>
        <w:ind w:firstLine="567"/>
        <w:jc w:val="both"/>
        <w:spacing w:before="0" w:beforeAutospacing="0" w:after="0" w:afterAutospacing="0"/>
        <w:tabs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прием (получение) и регистрация заявления и документов, необходимых для предоставления Услуги;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firstLine="567"/>
        <w:jc w:val="both"/>
        <w:spacing w:before="0" w:beforeAutospacing="0" w:after="0" w:afterAutospacing="0"/>
        <w:tabs>
          <w:tab w:val="left" w:pos="1134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межведомственное информационное взаимодействие;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firstLine="567"/>
        <w:jc w:val="both"/>
        <w:spacing w:before="0" w:beforeAutospacing="0" w:after="0" w:afterAutospacing="0"/>
        <w:tabs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приостановление предоставления Услуги;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firstLine="567"/>
        <w:jc w:val="both"/>
        <w:spacing w:before="0" w:beforeAutospacing="0" w:after="0" w:afterAutospacing="0"/>
        <w:tabs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подготовка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решения об отказе в предоставлении Услуги;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firstLine="567"/>
        <w:jc w:val="both"/>
        <w:spacing w:before="0" w:beforeAutospacing="0" w:after="0" w:afterAutospacing="0"/>
        <w:tabs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предоставление результата Услуги.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firstLine="567"/>
        <w:jc w:val="center"/>
        <w:spacing w:before="0" w:beforeAutospacing="0" w:after="0" w:afterAutospacing="0"/>
        <w:tabs>
          <w:tab w:val="left" w:pos="993" w:leader="none"/>
        </w:tabs>
        <w:rPr>
          <w:rFonts w:ascii="Times New Roman" w:hAnsi="Times New Roman"/>
          <w:b/>
          <w:sz w:val="26"/>
          <w:szCs w:val="26"/>
          <w:highlight w:val="yellow"/>
        </w:rPr>
      </w:pPr>
      <w:r>
        <w:rPr>
          <w:rFonts w:ascii="Times New Roman" w:hAnsi="Times New Roman"/>
          <w:b/>
          <w:sz w:val="26"/>
          <w:szCs w:val="26"/>
          <w:highlight w:val="yellow"/>
        </w:rPr>
      </w:r>
      <w:r>
        <w:rPr>
          <w:rFonts w:ascii="Times New Roman" w:hAnsi="Times New Roman"/>
          <w:b/>
          <w:sz w:val="26"/>
          <w:szCs w:val="26"/>
          <w:highlight w:val="yellow"/>
        </w:rPr>
      </w:r>
      <w:r>
        <w:rPr>
          <w:rFonts w:ascii="Times New Roman" w:hAnsi="Times New Roman"/>
          <w:b/>
          <w:sz w:val="26"/>
          <w:szCs w:val="26"/>
          <w:highlight w:val="yellow"/>
        </w:rPr>
      </w:r>
    </w:p>
    <w:p>
      <w:pPr>
        <w:pStyle w:val="935"/>
        <w:ind w:firstLine="567"/>
        <w:jc w:val="center"/>
        <w:spacing w:before="0" w:beforeAutospacing="0" w:after="0" w:afterAutospacing="0"/>
        <w:tabs>
          <w:tab w:val="left" w:pos="993" w:leader="none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3.4.2. Прием (получение) и регистрация заявления и документов, необходимых для предоставления Услуги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935"/>
        <w:ind w:firstLine="567"/>
        <w:jc w:val="center"/>
        <w:spacing w:before="0" w:beforeAutospacing="0" w:after="0" w:afterAutospacing="0"/>
        <w:tabs>
          <w:tab w:val="left" w:pos="993" w:leader="none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tabs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3.4.2.1. Основанием начала выполнения административной процедуры является поступление от заявителя заявления и иных документов, необходимых для предоставления Услуги.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firstLine="556"/>
        <w:jc w:val="both"/>
        <w:spacing w:before="0" w:beforeAutospacing="0" w:after="0" w:afterAutospacing="0"/>
        <w:tabs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подачи заявления в электронной форме с использованием ЕПГУ, РПГУ основанием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ЕПГУ, РПГУ.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firstLine="556"/>
        <w:jc w:val="both"/>
        <w:spacing w:before="0" w:beforeAutospacing="0" w:after="0" w:afterAutospacing="0"/>
        <w:tabs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подачи заявления посредством почтового отправления, по электронной почте основанием начала административной процедуры, является получение администрацией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заявления и прилагаемых к нему документов посредством почтового отправления, по электронной почте.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3.4.2.2. </w:t>
      </w:r>
      <w:r>
        <w:rPr>
          <w:rFonts w:cs="Times New Roman"/>
          <w:color w:val="000000"/>
          <w:sz w:val="26"/>
          <w:szCs w:val="26"/>
        </w:rPr>
        <w:t xml:space="preserve">Для получения Услуги заявитель представляет в администрацию: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firstLine="540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  <w:highlight w:val="white"/>
        </w:rPr>
        <w:t xml:space="preserve">-</w:t>
      </w:r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  <w:highlight w:val="white"/>
        </w:rPr>
        <w:t xml:space="preserve">з</w:t>
      </w:r>
      <w:r>
        <w:rPr>
          <w:rFonts w:cs="Times New Roman"/>
          <w:color w:val="000000"/>
          <w:sz w:val="26"/>
          <w:szCs w:val="26"/>
        </w:rPr>
        <w:t xml:space="preserve">аявление по форме </w:t>
      </w:r>
      <w:r>
        <w:rPr>
          <w:rFonts w:cs="Times New Roman"/>
          <w:sz w:val="26"/>
          <w:szCs w:val="26"/>
        </w:rPr>
        <w:t xml:space="preserve">согласно Приложению № 2 к</w:t>
      </w:r>
      <w:r>
        <w:rPr>
          <w:rFonts w:cs="Times New Roman"/>
          <w:color w:val="000000"/>
          <w:sz w:val="26"/>
          <w:szCs w:val="26"/>
        </w:rPr>
        <w:t xml:space="preserve"> настоящему Административному регламенту.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В заявлении указывается: 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а) наименование и место нахождения заявителя (для юридического лица), а так же государственный регистрационный номер записи о государственной регистрации юридического лица в едином государственном реестре юридических лиц, </w:t>
      </w:r>
      <w:r>
        <w:rPr>
          <w:rFonts w:eastAsia="Times New Roman" w:cs="Times New Roman"/>
          <w:color w:val="000000"/>
          <w:sz w:val="26"/>
          <w:szCs w:val="26"/>
        </w:rPr>
        <w:t xml:space="preserve">идентификационный</w:t>
      </w:r>
      <w:r>
        <w:rPr>
          <w:rFonts w:eastAsia="Times New Roman" w:cs="Times New Roman"/>
          <w:color w:val="000000"/>
          <w:sz w:val="26"/>
          <w:szCs w:val="26"/>
        </w:rPr>
        <w:t xml:space="preserve"> номер налогоплательщика, за исключением случаев</w:t>
      </w:r>
      <w:r>
        <w:rPr>
          <w:rFonts w:eastAsia="Times New Roman" w:cs="Times New Roman"/>
          <w:color w:val="000000"/>
          <w:sz w:val="26"/>
          <w:szCs w:val="26"/>
        </w:rPr>
        <w:t xml:space="preserve">,</w:t>
      </w:r>
      <w:r>
        <w:rPr>
          <w:rFonts w:eastAsia="Times New Roman" w:cs="Times New Roman"/>
          <w:color w:val="000000"/>
          <w:sz w:val="26"/>
          <w:szCs w:val="26"/>
        </w:rPr>
        <w:t xml:space="preserve"> если заявителем является иностранное юридическое лицо;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б) кадастровый номер земельного участка или кадастровые номера земельных участков, перераспределение которых планируется осуществить;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в)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г) почтовый адрес и (или) адрес электронной почты для связи с заявителем;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д</w:t>
      </w:r>
      <w:r>
        <w:rPr>
          <w:rFonts w:eastAsia="Times New Roman" w:cs="Times New Roman"/>
          <w:color w:val="000000"/>
          <w:sz w:val="26"/>
          <w:szCs w:val="26"/>
        </w:rPr>
        <w:t xml:space="preserve">) согласие на обработку персональных данных.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shd w:val="clear" w:color="auto" w:fill="ffffff"/>
        <w:tabs>
          <w:tab w:val="left" w:pos="851" w:leader="none"/>
          <w:tab w:val="left" w:pos="1134" w:leader="none"/>
          <w:tab w:val="left" w:pos="1276" w:leader="none"/>
          <w:tab w:val="left" w:pos="1560" w:leader="none"/>
        </w:tabs>
        <w:rPr>
          <w:highlight w:val="white"/>
        </w:rPr>
      </w:pPr>
      <w:r>
        <w:rPr>
          <w:rFonts w:eastAsia="Times New Roman" w:cs="Times New Roman"/>
          <w:color w:val="000000"/>
          <w:sz w:val="26"/>
          <w:highlight w:val="white"/>
        </w:rPr>
        <w:t xml:space="preserve">Заявление и прилагаемые к нему д</w:t>
      </w:r>
      <w:r>
        <w:rPr>
          <w:rFonts w:eastAsia="Times New Roman" w:cs="Times New Roman"/>
          <w:color w:val="000000"/>
          <w:sz w:val="26"/>
          <w:highlight w:val="white"/>
        </w:rPr>
        <w:t xml:space="preserve">оку</w:t>
      </w:r>
      <w:r>
        <w:rPr>
          <w:rFonts w:eastAsia="Times New Roman" w:cs="Times New Roman"/>
          <w:color w:val="000000"/>
          <w:sz w:val="26"/>
          <w:highlight w:val="white"/>
        </w:rPr>
        <w:t xml:space="preserve">менты подписываются электронной подписью в соответствии с требованиями Постановления Правительства РФ от 25.06.2012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sz w:val="26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Style w:val="773"/>
        <w:ind w:left="0" w:right="0" w:firstLine="567"/>
        <w:jc w:val="both"/>
        <w:spacing w:before="0" w:beforeAutospacing="0" w:after="0" w:afterAutospacing="0"/>
        <w:tabs>
          <w:tab w:val="left" w:pos="709" w:leader="none"/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3.4.2.3. документ, удостоверяющий личность представителя заявителя (предоставляется в случае личного обращения);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В случае направления заявления посредством ЕПГУ, РПГУ, сведения из </w:t>
      </w:r>
      <w:r>
        <w:rPr>
          <w:rFonts w:eastAsia="Times New Roman" w:cs="Times New Roman"/>
          <w:sz w:val="26"/>
          <w:szCs w:val="26"/>
        </w:rPr>
        <w:t xml:space="preserve">документа, удостоверяющего личность представителя заявителя формируются</w:t>
      </w:r>
      <w:r>
        <w:rPr>
          <w:rFonts w:eastAsia="Times New Roman" w:cs="Times New Roman"/>
          <w:sz w:val="26"/>
          <w:szCs w:val="26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pStyle w:val="773"/>
        <w:ind w:left="0" w:right="0" w:firstLine="567"/>
        <w:jc w:val="both"/>
        <w:spacing w:before="0" w:beforeAutospacing="0" w:after="0" w:afterAutospacing="0"/>
        <w:tabs>
          <w:tab w:val="left" w:pos="709" w:leader="none"/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3.4.2.4. документ, подтверждающий полномочия представителя заявителя;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При обращении посредством ЕПГУ, РПГУ доверенность удосто</w:t>
      </w:r>
      <w:r>
        <w:rPr>
          <w:rFonts w:eastAsia="Times New Roman" w:cs="Times New Roman"/>
          <w:sz w:val="26"/>
          <w:szCs w:val="26"/>
        </w:rPr>
        <w:t xml:space="preserve">веряется усиленной квалифицированной электронной подписью правомочного должностного лица организации либо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>
        <w:rPr>
          <w:rFonts w:eastAsia="Times New Roman" w:cs="Times New Roman"/>
          <w:sz w:val="26"/>
          <w:szCs w:val="26"/>
        </w:rPr>
        <w:t xml:space="preserve">sig</w:t>
      </w:r>
      <w:r>
        <w:rPr>
          <w:rFonts w:eastAsia="Times New Roman" w:cs="Times New Roman"/>
          <w:sz w:val="26"/>
          <w:szCs w:val="26"/>
        </w:rPr>
        <w:t xml:space="preserve">;</w:t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pStyle w:val="773"/>
        <w:ind w:left="0" w:right="0" w:firstLine="567"/>
        <w:jc w:val="both"/>
        <w:spacing w:before="0" w:beforeAutospacing="0" w:after="0" w:afterAutospacing="0"/>
        <w:tabs>
          <w:tab w:val="left" w:pos="709" w:leader="none"/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3.4.2.5. копии правоустанавливающих или </w:t>
      </w:r>
      <w:r>
        <w:rPr>
          <w:sz w:val="26"/>
          <w:szCs w:val="26"/>
        </w:rPr>
        <w:t xml:space="preserve">правоудостоверяющих</w:t>
      </w:r>
      <w:r>
        <w:rPr>
          <w:sz w:val="26"/>
          <w:szCs w:val="26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tabs>
          <w:tab w:val="left" w:pos="709" w:leader="none"/>
          <w:tab w:val="left" w:pos="993" w:leader="none"/>
        </w:tabs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3.4.2.6. </w:t>
      </w:r>
      <w:r>
        <w:rPr>
          <w:rFonts w:cs="Times New Roman"/>
          <w:sz w:val="26"/>
          <w:szCs w:val="26"/>
        </w:rPr>
        <w:t xml:space="preserve"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участков. 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tabs>
          <w:tab w:val="left" w:pos="709" w:leader="none"/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3.4.2.7.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3.4.2.8.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согласие в письменной форме землепользователей, землевладельцев, арендаторов, залогодержателей исходных земельных участков в случае, если у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исходного земельного участка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несколько землепользователей (за исключением случая, если такое согласие не требуется в соответствии с п. 4 ст. 11.2 Земельного кодекса РФ);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tabs>
          <w:tab w:val="left" w:pos="127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3.4.2.9.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tabs>
          <w:tab w:val="left" w:pos="127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3.4.2.10. утвержденный проект межевания территории, в границах которой перераспределение земельных участков планируется осуществить, или письменное сообщение о его отсутствии;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3.4.2.11</w:t>
      </w:r>
      <w:r>
        <w:rPr>
          <w:rFonts w:cs="Times New Roman"/>
          <w:color w:val="000000"/>
          <w:sz w:val="26"/>
          <w:szCs w:val="26"/>
        </w:rPr>
        <w:t xml:space="preserve">. </w:t>
      </w:r>
      <w:r>
        <w:rPr>
          <w:iCs/>
          <w:sz w:val="26"/>
          <w:szCs w:val="26"/>
        </w:rPr>
        <w:t xml:space="preserve">Документы, необходимые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cs="Times New Roman"/>
          <w:color w:val="000000"/>
          <w:sz w:val="26"/>
          <w:szCs w:val="26"/>
        </w:rPr>
        <w:t xml:space="preserve">: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eastAsia="Times New Roman" w:cs="Times New Roman"/>
          <w:sz w:val="26"/>
          <w:szCs w:val="26"/>
        </w:rPr>
        <w:t xml:space="preserve">сведения из Единого государственного реестра юридических лиц; 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выписка из ЕГРН об основных характеристиках и за</w:t>
      </w:r>
      <w:r>
        <w:rPr>
          <w:sz w:val="26"/>
          <w:szCs w:val="26"/>
        </w:rPr>
        <w:t xml:space="preserve">регистрированных правах на земельный участок (земельные участки), из которого (которых) образуется земельный участок или уведомление об отсутствии в ЕГРН запрашиваемых сведений о зарегистрированных правах на указанный земельный участок (земельные участки);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tabs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кадастровый план территории, в отношении кадастрового квартала, в котором располагаются земельные участки (земельный участок), которые (который) предстоит образовать в соответствии с прилагаемой к заявлению схемой;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tabs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tabs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tabs>
          <w:tab w:val="left" w:pos="127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утвержденный проект межевания территории, в границах которой располагается образуемый земельный участок (земельные участки), или письменное сообщение о его отсутствии;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tabs>
          <w:tab w:val="left" w:pos="127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договор о комплексном развитии территории.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3.4.2.12. </w:t>
      </w:r>
      <w:r>
        <w:rPr>
          <w:rFonts w:cs="Times New Roman"/>
          <w:color w:val="000000"/>
          <w:sz w:val="26"/>
          <w:szCs w:val="26"/>
        </w:rPr>
        <w:t xml:space="preserve">Способами установления личности (идентификации) заявителя (представителя заявителя) являются: 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</w:rPr>
      </w:pPr>
      <w:r>
        <w:rPr>
          <w:rFonts w:cs="Times New Roman"/>
          <w:color w:val="000000"/>
          <w:sz w:val="26"/>
          <w:szCs w:val="26"/>
        </w:rPr>
        <w:t xml:space="preserve">- </w:t>
      </w:r>
      <w:r>
        <w:rPr>
          <w:rFonts w:cs="Times New Roman"/>
          <w:bCs/>
          <w:color w:val="000000"/>
          <w:sz w:val="26"/>
          <w:szCs w:val="26"/>
        </w:rPr>
        <w:t xml:space="preserve">предъявление</w:t>
      </w:r>
      <w:r>
        <w:rPr>
          <w:rFonts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заявителем</w:t>
      </w:r>
      <w:r>
        <w:rPr>
          <w:rFonts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(его представителем) документа, удостоверяющего личность при личном обращении;</w:t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</w:rPr>
      </w:pPr>
      <w:r>
        <w:rPr>
          <w:rFonts w:cs="Times New Roman"/>
          <w:color w:val="000000"/>
          <w:sz w:val="26"/>
          <w:szCs w:val="26"/>
        </w:rPr>
        <w:t xml:space="preserve">- проверка электронной подписи заявителя при подаче заявления посредством ЕПГУ, РПГУ.</w:t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3.4.2.13</w:t>
      </w:r>
      <w:r>
        <w:rPr>
          <w:rFonts w:cs="Times New Roman"/>
          <w:color w:val="000000"/>
          <w:sz w:val="26"/>
          <w:szCs w:val="26"/>
        </w:rPr>
        <w:t xml:space="preserve">. Орган, предоставляющий Услугу и участвующий в приеме заявления –администрация сельского поселе</w:t>
      </w:r>
      <w:r>
        <w:rPr>
          <w:rFonts w:cs="Times New Roman"/>
          <w:color w:val="000000" w:themeColor="text1"/>
          <w:sz w:val="26"/>
          <w:szCs w:val="26"/>
        </w:rPr>
        <w:t xml:space="preserve">ния</w:t>
      </w:r>
      <w:r>
        <w:rPr>
          <w:rFonts w:cs="Times New Roman"/>
          <w:color w:val="000000" w:themeColor="text1"/>
          <w:sz w:val="26"/>
          <w:szCs w:val="26"/>
        </w:rPr>
        <w:t xml:space="preserve">.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3.4.2.14. </w:t>
      </w:r>
      <w:r>
        <w:rPr>
          <w:rFonts w:cs="Times New Roman"/>
          <w:sz w:val="26"/>
          <w:szCs w:val="26"/>
        </w:rPr>
        <w:t xml:space="preserve">Прием заявления и документов, необходимых для предоставления Услуги, по выбору заявителя независимо от его места </w:t>
      </w:r>
      <w:r>
        <w:rPr>
          <w:rFonts w:cs="Times New Roman"/>
          <w:color w:val="000000" w:themeColor="text1"/>
          <w:sz w:val="26"/>
          <w:szCs w:val="26"/>
        </w:rPr>
        <w:t xml:space="preserve">нахождения</w:t>
      </w:r>
      <w:r>
        <w:rPr>
          <w:rFonts w:cs="Times New Roman"/>
          <w:sz w:val="26"/>
          <w:szCs w:val="26"/>
        </w:rPr>
        <w:t xml:space="preserve"> не предусмотрен.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Cs w:val="26"/>
        </w:rPr>
      </w:pPr>
      <w:r>
        <w:rPr>
          <w:sz w:val="26"/>
          <w:szCs w:val="26"/>
        </w:rPr>
        <w:t xml:space="preserve">3.4.2.15</w:t>
      </w:r>
      <w:r>
        <w:rPr>
          <w:rFonts w:cs="Times New Roman"/>
          <w:color w:val="000000"/>
          <w:sz w:val="26"/>
          <w:szCs w:val="26"/>
        </w:rPr>
        <w:t xml:space="preserve">. </w:t>
      </w:r>
      <w:r>
        <w:rPr>
          <w:rFonts w:cs="Times New Roman"/>
          <w:bCs/>
          <w:spacing w:val="2"/>
          <w:sz w:val="26"/>
          <w:szCs w:val="26"/>
        </w:rPr>
        <w:t xml:space="preserve">Регистрация поступившего Заявления и документов, необходимых для предоставления Услуги, представленных заявителем, осуществляется в день их поступления.</w:t>
      </w:r>
      <w:r>
        <w:rPr>
          <w:rFonts w:cs="Times New Roman"/>
          <w:szCs w:val="26"/>
        </w:rPr>
      </w:r>
      <w:r>
        <w:rPr>
          <w:rFonts w:cs="Times New Roman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</w:rPr>
      </w:pPr>
      <w:r>
        <w:rPr>
          <w:rFonts w:cs="Times New Roman"/>
          <w:bCs/>
          <w:spacing w:val="2"/>
          <w:sz w:val="26"/>
          <w:szCs w:val="26"/>
        </w:rPr>
        <w:t xml:space="preserve">В случае поступления Заявления и документов, необходимых для предоставления Услуги, в выходной или праздничный день их регистрация осуществляется не позднее следующего рабочего дня.</w:t>
      </w:r>
      <w:r>
        <w:rPr>
          <w:rFonts w:cs="Times New Roman"/>
        </w:rPr>
      </w:r>
      <w:r>
        <w:rPr>
          <w:rFonts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Заявление и прилагаемые к нему документы могут быть предоставлены следующими способами: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а) при личном обращении;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б) направление посредством почтового отправления;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в) направлены на адрес электронной почты;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г) </w:t>
      </w:r>
      <w:r>
        <w:rPr>
          <w:rFonts w:cs="Times New Roman"/>
          <w:color w:val="000000"/>
          <w:sz w:val="26"/>
          <w:szCs w:val="26"/>
        </w:rPr>
        <w:t xml:space="preserve">направлены</w:t>
      </w:r>
      <w:r>
        <w:rPr>
          <w:rFonts w:cs="Times New Roman"/>
          <w:color w:val="000000"/>
          <w:sz w:val="26"/>
          <w:szCs w:val="26"/>
        </w:rPr>
        <w:t xml:space="preserve"> в электронной форме через ЕПГУ, РПГУ.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</w:rPr>
        <w:t xml:space="preserve">3.4.2.16</w:t>
      </w:r>
      <w:r>
        <w:rPr>
          <w:rFonts w:cs="Times New Roman"/>
          <w:color w:val="000000"/>
          <w:sz w:val="26"/>
          <w:szCs w:val="26"/>
        </w:rPr>
        <w:t xml:space="preserve">. </w:t>
      </w:r>
      <w:r>
        <w:rPr>
          <w:rFonts w:eastAsia="Times New Roman" w:cs="Times New Roman"/>
          <w:sz w:val="26"/>
          <w:szCs w:val="26"/>
        </w:rPr>
        <w:t xml:space="preserve">Основаниями для отказа в приеме запроса и документов, необходимых для предоставления Услуги у заявителя (представителя заявителя) </w:t>
      </w:r>
      <w:r>
        <w:rPr>
          <w:rFonts w:eastAsia="Times New Roman" w:cs="Times New Roman"/>
          <w:sz w:val="26"/>
          <w:szCs w:val="26"/>
        </w:rPr>
        <w:t xml:space="preserve">являются: 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 заявлении о предоставлении Услуги отсутствуют сведения, необходимые для оказания услуги, предусмотренные требованиями пункта 2 статьи 39.29. Земельного кодекса Российской Федерации;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представл</w:t>
      </w:r>
      <w:r>
        <w:rPr>
          <w:rFonts w:cs="Times New Roman"/>
          <w:sz w:val="26"/>
          <w:szCs w:val="26"/>
        </w:rPr>
        <w:t xml:space="preserve">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заявление и документы, необходимые для предоставления Услуги, поданы в электронной форме с нарушением установленных требований;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выявлено несоблюдение установленных статьей 11 Федерального закона от 06.04.2011 г. № 63-ФЗ «Об электронной подписи» условий признания действительности усиленной квалифицированной электронной подписи;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наличие противоречивых сведений в заявлении и приложенных к нему документах;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ins w:id="0" w:author="User" w:date="2023-08-21T08:55:00Z"/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отсутствие документов, предусмотренных пунктом 3 статьи 39.29 Земельного кодекса Российской Федерации.</w:t>
      </w:r>
      <w:ins w:id="1" w:author="User" w:date="2023-08-21T08:55:00Z">
        <w:r>
          <w:rPr>
            <w:rFonts w:cs="Times New Roman"/>
            <w:sz w:val="26"/>
            <w:szCs w:val="26"/>
          </w:rPr>
        </w:r>
      </w:ins>
      <w:ins w:id="2" w:author="User" w:date="2023-08-21T08:55:00Z">
        <w:r>
          <w:rPr>
            <w:rFonts w:cs="Times New Roman"/>
            <w:sz w:val="26"/>
            <w:szCs w:val="26"/>
          </w:rPr>
        </w:r>
      </w:ins>
    </w:p>
    <w:p>
      <w:pPr>
        <w:pStyle w:val="932"/>
        <w:ind w:left="0" w:right="0" w:firstLine="567"/>
        <w:jc w:val="both"/>
        <w:spacing w:before="0" w:beforeAutospacing="0" w:after="0" w:afterAutospacing="0"/>
        <w:shd w:val="clear" w:color="auto" w:fill="ffffff"/>
        <w:rPr>
          <w:highlight w:val="magenta"/>
        </w:rPr>
      </w:pPr>
      <w:r>
        <w:rPr>
          <w:sz w:val="26"/>
          <w:szCs w:val="26"/>
        </w:rPr>
        <w:t xml:space="preserve">При наличии вышеуказанных оснований принимается решение об отказе в приеме документов, указанных в подпунктах 3.4.2.2-3.4.2.20 подраздела 3.4. настоящего раздела Административного регламента</w:t>
      </w:r>
      <w:r>
        <w:t xml:space="preserve">. </w:t>
      </w:r>
      <w:r>
        <w:rPr>
          <w:sz w:val="26"/>
          <w:szCs w:val="26"/>
        </w:rPr>
        <w:t xml:space="preserve">Данное решение направляется заявителю не позднее рабочего дня, следующего за днем регистрации заявления о предоставлении Услуги.</w:t>
      </w:r>
      <w:r>
        <w:rPr>
          <w:highlight w:val="magenta"/>
        </w:rPr>
      </w:r>
      <w:r>
        <w:rPr>
          <w:highlight w:val="magenta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3.4.2.17. </w:t>
      </w:r>
      <w:r>
        <w:rPr>
          <w:sz w:val="26"/>
          <w:szCs w:val="26"/>
        </w:rPr>
        <w:t xml:space="preserve">В течение 10 (десяти) календарных дней со дня поступления заявления о перераспределении земельных участков орган, предоставляющий Услугу, возвращает заявление заявителю, если его содержание не соответствует требованиям подпункта 3.4.2.2. пункта </w:t>
      </w:r>
      <w:r>
        <w:rPr>
          <w:sz w:val="26"/>
          <w:szCs w:val="26"/>
        </w:rPr>
        <w:t xml:space="preserve">3.4.2. подраздела 3.4. настоящего раздела административного регламента, подано в иной орган или к заявлению не приложены документы, предусмотренные подпунктами 3.4.2.4.-3.4.2.6. пункта 3.4.2. подраздела 3.4. настоящего раздела Административного регламента.</w:t>
      </w:r>
      <w:r>
        <w:rPr>
          <w:sz w:val="26"/>
          <w:szCs w:val="26"/>
        </w:rPr>
        <w:t xml:space="preserve"> При этом должны быть указаны все причины возврата заявления о перераспределении земельных участков.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35"/>
        <w:ind w:firstLine="709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1"/>
        <w:jc w:val="center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2"/>
      </w:pPr>
      <w:r>
        <w:rPr>
          <w:rFonts w:ascii="Times New Roman" w:hAnsi="Times New Roman"/>
          <w:sz w:val="26"/>
          <w:szCs w:val="26"/>
        </w:rPr>
        <w:t xml:space="preserve">3.4.3. Межведомственное информационное взаимодействие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tabs>
          <w:tab w:val="left" w:pos="1134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3.4.3.1. Основанием для начала административной процедуры является непредставление заявителем документов (сведений), указанных </w:t>
      </w:r>
      <w:r>
        <w:rPr>
          <w:rFonts w:ascii="Times New Roman" w:hAnsi="Times New Roman"/>
          <w:sz w:val="26"/>
          <w:szCs w:val="26"/>
        </w:rPr>
        <w:t xml:space="preserve">в подпункте 3.4.2.11. пункта 3.4.2. настоящего подраздела Административного регламента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которые он вправе представлять по собственной инициативе.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Направление межведомственных запросов осуществляет </w:t>
      </w:r>
      <w:r>
        <w:rPr>
          <w:rFonts w:eastAsia="Times New Roman" w:cs="Times New Roman"/>
          <w:color w:val="000000"/>
          <w:sz w:val="26"/>
          <w:szCs w:val="26"/>
        </w:rPr>
        <w:t xml:space="preserve">сотр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удник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администрации,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в дол</w:t>
      </w:r>
      <w:r>
        <w:rPr>
          <w:rFonts w:eastAsia="Times New Roman" w:cs="Times New Roman"/>
          <w:color w:val="000000"/>
          <w:sz w:val="26"/>
          <w:szCs w:val="26"/>
        </w:rPr>
        <w:t xml:space="preserve">жностные обязанности которого входит выполнение настоящей административной процедуры в соответствии с должностной инструкцией.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highlight w:val="white"/>
        </w:rPr>
      </w:pPr>
      <w:r>
        <w:rPr>
          <w:color w:val="000000" w:themeColor="text1"/>
          <w:sz w:val="26"/>
          <w:szCs w:val="26"/>
        </w:rPr>
        <w:t xml:space="preserve">3.4.3.2. </w:t>
      </w:r>
      <w:r>
        <w:rPr>
          <w:rFonts w:eastAsia="Times New Roman" w:cs="Times New Roman"/>
          <w:sz w:val="26"/>
          <w:szCs w:val="26"/>
          <w:highlight w:val="white"/>
        </w:rPr>
        <w:t xml:space="preserve">Межведомственное информационное взаимодействие на бумажном носителе не предусмотрено.</w:t>
      </w:r>
      <w:r>
        <w:rPr>
          <w:rFonts w:eastAsia="Times New Roman" w:cs="Times New Roman"/>
          <w:highlight w:val="white"/>
        </w:rPr>
      </w:r>
      <w:r>
        <w:rPr>
          <w:rFonts w:eastAsia="Times New Roman" w:cs="Times New Roman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</w:rPr>
      </w:pPr>
      <w:r>
        <w:rPr>
          <w:color w:val="000000" w:themeColor="text1"/>
          <w:sz w:val="26"/>
          <w:szCs w:val="26"/>
        </w:rPr>
        <w:t xml:space="preserve">3.4.3.</w:t>
      </w:r>
      <w:r>
        <w:rPr>
          <w:rFonts w:cs="Times New Roman"/>
          <w:sz w:val="26"/>
          <w:szCs w:val="26"/>
        </w:rPr>
        <w:t xml:space="preserve">3. Срок направления межведомственного запроса составляет 5 (пять) рабочих дней со дня регистрации запроса о предоставлении Услуги.</w:t>
      </w:r>
      <w:r>
        <w:rPr>
          <w:rFonts w:cs="Times New Roman"/>
        </w:rPr>
      </w:r>
      <w:r>
        <w:rPr>
          <w:rFonts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</w:rPr>
      </w:pPr>
      <w:r>
        <w:rPr>
          <w:color w:val="000000" w:themeColor="text1"/>
          <w:sz w:val="26"/>
          <w:szCs w:val="26"/>
        </w:rPr>
        <w:t xml:space="preserve">3.4.3.4</w:t>
      </w:r>
      <w:r>
        <w:rPr>
          <w:rFonts w:eastAsia="Times New Roman" w:cs="Times New Roman"/>
          <w:sz w:val="26"/>
          <w:szCs w:val="26"/>
        </w:rPr>
        <w:t xml:space="preserve">. Срок направления ответа на межведомственный запрос о представлении сведений (документов</w:t>
      </w:r>
      <w:r>
        <w:rPr>
          <w:rFonts w:eastAsia="Times New Roman" w:cs="Times New Roman"/>
          <w:sz w:val="26"/>
          <w:szCs w:val="26"/>
        </w:rPr>
        <w:t xml:space="preserve">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(пяти) рабочих дней со дня поступления межведомственного запроса в органы (организации).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  <w:highlight w:val="white"/>
        </w:rPr>
      </w:pPr>
      <w:r>
        <w:rPr>
          <w:color w:val="000000" w:themeColor="text1"/>
          <w:sz w:val="26"/>
          <w:szCs w:val="26"/>
          <w:highlight w:val="white"/>
        </w:rPr>
        <w:t xml:space="preserve">3.4.3.5. </w:t>
      </w:r>
      <w:r>
        <w:rPr>
          <w:sz w:val="26"/>
          <w:szCs w:val="26"/>
          <w:highlight w:val="white"/>
        </w:rPr>
        <w:t xml:space="preserve">Межведомственное информационное взаимодействие осуществляется </w:t>
      </w:r>
      <w:r>
        <w:rPr>
          <w:sz w:val="26"/>
          <w:szCs w:val="26"/>
          <w:highlight w:val="white"/>
        </w:rPr>
        <w:t xml:space="preserve">с</w:t>
      </w:r>
      <w:r>
        <w:rPr>
          <w:sz w:val="26"/>
          <w:szCs w:val="26"/>
          <w:highlight w:val="white"/>
        </w:rPr>
        <w:t xml:space="preserve">:</w:t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  <w:t xml:space="preserve">- </w:t>
      </w:r>
      <w:r>
        <w:rPr>
          <w:sz w:val="26"/>
          <w:szCs w:val="26"/>
          <w:highlight w:val="white"/>
        </w:rPr>
        <w:t xml:space="preserve">Федеральной службой государственной регистрации, кадастра и картографии </w:t>
      </w:r>
      <w:r>
        <w:rPr>
          <w:sz w:val="26"/>
          <w:szCs w:val="26"/>
          <w:highlight w:val="white"/>
        </w:rPr>
        <w:t xml:space="preserve">- Росреестр справочная информация - на официальном сайте </w:t>
      </w:r>
      <w:r>
        <w:rPr>
          <w:sz w:val="26"/>
          <w:szCs w:val="26"/>
          <w:highlight w:val="white"/>
        </w:rPr>
        <w:t xml:space="preserve">rosreestr.gov.ru/eservices/request_info_from_egrn/</w:t>
      </w:r>
      <w:r>
        <w:rPr>
          <w:rFonts w:eastAsia="Times New Roman" w:cs="Times New Roman"/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- в части получения сведений из ЕГРН</w:t>
      </w:r>
      <w:r>
        <w:rPr>
          <w:sz w:val="26"/>
          <w:szCs w:val="26"/>
          <w:highlight w:val="white"/>
        </w:rPr>
        <w:t xml:space="preserve">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Cs w:val="0"/>
          <w:color w:val="000000"/>
          <w:sz w:val="26"/>
          <w:szCs w:val="26"/>
          <w:highlight w:val="none"/>
        </w:rPr>
      </w:pPr>
      <w:r>
        <w:rPr>
          <w:rFonts w:eastAsia="Times New Roman" w:cs="Times New Roman"/>
          <w:sz w:val="26"/>
          <w:szCs w:val="26"/>
          <w:highlight w:val="white"/>
        </w:rPr>
        <w:t xml:space="preserve">-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Территориальным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отдел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ом № 1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филиала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ФГБУ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«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ФКП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Росреестра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» по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Белгородской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области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 адрес: Белгородская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область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Чернянский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район, поселок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Чернянка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 Октябрьская улица, д. 42 -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</w:rPr>
        <w:t xml:space="preserve">в филиале ФГБУ «ФКП Росреестра» по Белгород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ской области, адрес: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Белгородская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область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Чернянский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район, поселок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Чернянка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 Октябрьская улица, д. 42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– в части истребования сведений об 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бъекте недвижимости;</w:t>
      </w:r>
      <w:r>
        <w:rPr>
          <w:rFonts w:ascii="Times New Roman" w:hAnsi="Times New Roman" w:eastAsia="Times New Roman" w:cs="Times New Roman"/>
          <w:bCs w:val="0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Cs w:val="0"/>
          <w:color w:val="000000"/>
          <w:sz w:val="26"/>
          <w:szCs w:val="26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Федеральной налоговой службой -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hyperlink r:id="rId11" w:tooltip="https://www.nalog.gov.ru/rn77/" w:history="1">
        <w:r>
          <w:rPr>
            <w:rStyle w:val="914"/>
            <w:rFonts w:ascii="Times New Roman" w:hAnsi="Times New Roman" w:eastAsia="Times New Roman" w:cs="Times New Roman"/>
            <w:color w:val="000000" w:themeColor="text1"/>
            <w:sz w:val="26"/>
            <w:szCs w:val="26"/>
            <w:highlight w:val="none"/>
          </w:rPr>
          <w:t xml:space="preserve">https://www.nalog.gov.ru/rn77/</w:t>
        </w:r>
      </w:hyperlink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 -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 в части получения сведений из ЕГРЮЛ;</w:t>
      </w:r>
      <w:r>
        <w:rPr>
          <w:szCs w:val="26"/>
          <w:highlight w:val="none"/>
        </w:rPr>
      </w:r>
      <w:r>
        <w:rPr>
          <w:szCs w:val="26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-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Отделом архитектуры, градостро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ительства и ландшафтного обустройства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МКУ «Управление строительства, транспорта, связи и ЖКХ Чернянского района»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 адрес: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Белгородская область, Чернянский район, поселок Чернянка, площадь Октябрьская, д. 13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,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о</w:t>
      </w:r>
      <w:r>
        <w:rPr>
          <w:rFonts w:eastAsia="Times New Roman" w:cs="Times New Roman"/>
          <w:b w:val="0"/>
          <w:bCs w:val="0"/>
          <w:sz w:val="26"/>
          <w:szCs w:val="26"/>
          <w:highlight w:val="white"/>
        </w:rPr>
        <w:t xml:space="preserve">существляю</w:t>
      </w:r>
      <w:r>
        <w:rPr>
          <w:rFonts w:eastAsia="Times New Roman" w:cs="Times New Roman"/>
          <w:sz w:val="26"/>
          <w:szCs w:val="26"/>
          <w:highlight w:val="white"/>
        </w:rPr>
        <w:t xml:space="preserve">щим ведение и предоставлени</w:t>
      </w:r>
      <w:r>
        <w:rPr>
          <w:rFonts w:eastAsia="Times New Roman" w:cs="Times New Roman"/>
          <w:sz w:val="26"/>
          <w:szCs w:val="26"/>
          <w:highlight w:val="white"/>
        </w:rPr>
        <w:t xml:space="preserve">е сведений </w:t>
      </w:r>
      <w:r>
        <w:rPr>
          <w:rFonts w:eastAsia="Times New Roman" w:cs="Times New Roman"/>
          <w:sz w:val="26"/>
          <w:szCs w:val="26"/>
          <w:highlight w:val="white"/>
        </w:rPr>
        <w:t xml:space="preserve">из информационной системы обеспечения градостроительной деятельности </w:t>
      </w:r>
      <w:r>
        <w:rPr>
          <w:rFonts w:eastAsia="Times New Roman" w:cs="Times New Roman"/>
          <w:sz w:val="26"/>
          <w:szCs w:val="26"/>
          <w:highlight w:val="white"/>
        </w:rPr>
        <w:t xml:space="preserve">а также в части запроса договора о комплексном развитии территории</w:t>
      </w:r>
      <w:r>
        <w:rPr>
          <w:rFonts w:eastAsia="Times New Roman" w:cs="Times New Roman"/>
          <w:sz w:val="26"/>
          <w:szCs w:val="26"/>
          <w:highlight w:val="white"/>
        </w:rPr>
        <w:t xml:space="preserve">;</w:t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ascii="Times New Roman" w:hAnsi="Times New Roman" w:eastAsia="Arial" w:cs="Times New Roman"/>
          <w:b w:val="0"/>
          <w:bCs w:val="0"/>
          <w:color w:val="000000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  <w:t xml:space="preserve">- Управлением имущественных и земельных отношений администрации Чернянского района</w:t>
      </w:r>
      <w:r>
        <w:rPr>
          <w:rFonts w:eastAsia="Times New Roman" w:cs="Times New Roman"/>
          <w:sz w:val="26"/>
          <w:szCs w:val="26"/>
          <w:highlight w:val="white"/>
        </w:rPr>
        <w:t xml:space="preserve">, </w:t>
      </w:r>
      <w:r>
        <w:rPr>
          <w:rFonts w:eastAsia="Times New Roman" w:cs="Times New Roman"/>
          <w:sz w:val="26"/>
          <w:szCs w:val="26"/>
          <w:highlight w:val="white"/>
        </w:rPr>
        <w:t xml:space="preserve">адрес: Белгородская область, Чернянский район, поселок Чернянка, площадь Октябрьская, д. 13,</w:t>
      </w:r>
      <w:r>
        <w:rPr>
          <w:rFonts w:eastAsia="Times New Roman" w:cs="Times New Roman"/>
          <w:sz w:val="26"/>
          <w:szCs w:val="26"/>
          <w:highlight w:val="white"/>
        </w:rPr>
        <w:t xml:space="preserve"> –</w:t>
      </w:r>
      <w:r>
        <w:rPr>
          <w:rFonts w:eastAsia="Times New Roman" w:cs="Times New Roman"/>
          <w:sz w:val="26"/>
          <w:szCs w:val="26"/>
          <w:highlight w:val="white"/>
        </w:rPr>
        <w:t xml:space="preserve"> структурным подразделением органа местного самоуправления,</w:t>
      </w:r>
      <w:r>
        <w:rPr>
          <w:rFonts w:eastAsia="Times New Roman" w:cs="Times New Roman"/>
          <w:sz w:val="26"/>
          <w:szCs w:val="26"/>
          <w:highlight w:val="white"/>
        </w:rPr>
        <w:t xml:space="preserve"> в распоряжении которого находится утвержденный проект планировки территории и (или) утвержденный проект межевания территории;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Arial" w:cs="Times New Roman"/>
          <w:b w:val="0"/>
          <w:bCs w:val="0"/>
          <w:color w:val="000000"/>
          <w:sz w:val="26"/>
          <w:szCs w:val="26"/>
          <w:highlight w:val="white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highlight w:val="white"/>
        </w:rPr>
        <w:outlineLvl w:val="0"/>
      </w:pPr>
      <w:r>
        <w:rPr>
          <w:rFonts w:ascii="Times New Roman" w:hAnsi="Times New Roman"/>
          <w:sz w:val="26"/>
          <w:szCs w:val="26"/>
          <w:highlight w:val="white"/>
        </w:rPr>
        <w:t xml:space="preserve">- кадастровым инженером – в части истребования кадастрового плана территории в отношении кадастрового квартала, в котором располагаются </w:t>
      </w:r>
      <w:r>
        <w:rPr>
          <w:rFonts w:ascii="Times New Roman" w:hAnsi="Times New Roman"/>
          <w:sz w:val="26"/>
          <w:szCs w:val="26"/>
          <w:highlight w:val="white"/>
        </w:rPr>
        <w:t xml:space="preserve">земельные участки (земельный участок), которые (который) предстоит образовать в соответствии с прилагаемой к заявлению схемой.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  <w:t xml:space="preserve">3.4.3.6. Межведомственный запрос формируется в соответствии с требованиями ст. 7.2. Федерального закона от 27.07.2010 г. № 210-ФЗ «Об организации предоставления государственных и муниципальных услуг» и направ</w:t>
      </w:r>
      <w:r>
        <w:rPr>
          <w:rFonts w:eastAsia="Times New Roman" w:cs="Times New Roman"/>
          <w:sz w:val="26"/>
          <w:szCs w:val="26"/>
          <w:highlight w:val="white"/>
        </w:rPr>
        <w:t xml:space="preserve">ляется в форме электронного документа, подписанного усиленной квалифицированной подписью, по каналам системы межведомственного электронного взаимодействия (СМЭВ) как одного из способов доступа к единой системе межведомственного электронного взаимодействия.</w:t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pStyle w:val="935"/>
        <w:ind w:firstLine="567"/>
        <w:jc w:val="center"/>
        <w:spacing w:before="0" w:beforeAutospacing="0" w:after="0" w:afterAutospacing="0"/>
        <w:tabs>
          <w:tab w:val="left" w:pos="1134" w:leader="none"/>
        </w:tabs>
        <w:rPr>
          <w:rFonts w:ascii="Times New Roman" w:hAnsi="Times New Roman"/>
          <w:b w:val="0"/>
          <w:sz w:val="26"/>
          <w:szCs w:val="26"/>
          <w:highlight w:val="white"/>
        </w:rPr>
      </w:pPr>
      <w:r>
        <w:rPr>
          <w:rFonts w:ascii="Times New Roman" w:hAnsi="Times New Roman"/>
          <w:b w:val="0"/>
          <w:sz w:val="26"/>
          <w:szCs w:val="26"/>
          <w:highlight w:val="white"/>
        </w:rPr>
      </w:r>
      <w:r>
        <w:rPr>
          <w:rFonts w:ascii="Times New Roman" w:hAnsi="Times New Roman"/>
          <w:b w:val="0"/>
          <w:sz w:val="26"/>
          <w:szCs w:val="26"/>
          <w:highlight w:val="white"/>
        </w:rPr>
      </w:r>
      <w:r>
        <w:rPr>
          <w:rFonts w:ascii="Times New Roman" w:hAnsi="Times New Roman"/>
          <w:b w:val="0"/>
          <w:sz w:val="26"/>
          <w:szCs w:val="26"/>
          <w:highlight w:val="white"/>
        </w:rPr>
      </w:r>
    </w:p>
    <w:p>
      <w:pPr>
        <w:pStyle w:val="935"/>
        <w:ind w:firstLine="567"/>
        <w:jc w:val="center"/>
        <w:spacing w:before="0" w:beforeAutospacing="0" w:after="0" w:afterAutospacing="0"/>
        <w:tabs>
          <w:tab w:val="left" w:pos="1134" w:leader="none"/>
        </w:tabs>
        <w:rPr>
          <w:rFonts w:ascii="Times New Roman" w:hAnsi="Times New Roman"/>
          <w:b/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6"/>
        </w:rPr>
        <w:t xml:space="preserve">3.4.4. Приостановление предоставления Услуги </w:t>
      </w:r>
      <w:r>
        <w:rPr>
          <w:rFonts w:ascii="Times New Roman" w:hAnsi="Times New Roman"/>
          <w:b/>
          <w:sz w:val="26"/>
          <w:szCs w:val="26"/>
          <w:highlight w:val="none"/>
        </w:rPr>
      </w:r>
      <w:r>
        <w:rPr>
          <w:rFonts w:ascii="Times New Roman" w:hAnsi="Times New Roman"/>
          <w:b/>
          <w:sz w:val="26"/>
          <w:szCs w:val="26"/>
          <w:highlight w:val="none"/>
        </w:rPr>
      </w:r>
    </w:p>
    <w:p>
      <w:pPr>
        <w:ind w:firstLine="567"/>
        <w:jc w:val="center"/>
        <w:spacing w:before="0" w:beforeAutospacing="0" w:after="0" w:afterAutospacing="0"/>
        <w:tabs>
          <w:tab w:val="left" w:pos="1134" w:leader="none"/>
        </w:tabs>
        <w:rPr>
          <w:rFonts w:cs="Times New Roman"/>
          <w:sz w:val="26"/>
          <w:szCs w:val="28"/>
        </w:rPr>
      </w:pPr>
      <w:r>
        <w:rPr>
          <w:rFonts w:cs="Times New Roman"/>
          <w:sz w:val="26"/>
          <w:szCs w:val="28"/>
          <w:highlight w:val="none"/>
        </w:rPr>
      </w:r>
      <w:r>
        <w:rPr>
          <w:rFonts w:cs="Times New Roman"/>
          <w:sz w:val="26"/>
          <w:szCs w:val="28"/>
        </w:rPr>
      </w:r>
      <w:r>
        <w:rPr>
          <w:rFonts w:cs="Times New Roman"/>
          <w:sz w:val="26"/>
          <w:szCs w:val="28"/>
        </w:rPr>
      </w:r>
    </w:p>
    <w:p>
      <w:pPr>
        <w:ind w:firstLine="567"/>
        <w:jc w:val="both"/>
        <w:spacing w:before="0" w:beforeAutospacing="0" w:after="0" w:afterAutospacing="0"/>
        <w:tabs>
          <w:tab w:val="left" w:pos="1134" w:leader="none"/>
        </w:tabs>
        <w:rPr>
          <w:rFonts w:cs="Times New Roman"/>
          <w:sz w:val="26"/>
          <w:szCs w:val="28"/>
          <w:highlight w:val="none"/>
        </w:rPr>
      </w:pPr>
      <w:r>
        <w:rPr>
          <w:sz w:val="26"/>
          <w:szCs w:val="26"/>
        </w:rPr>
        <w:t xml:space="preserve">3.4.4.1. </w:t>
      </w:r>
      <w:r>
        <w:rPr>
          <w:rFonts w:cs="Times New Roman"/>
          <w:sz w:val="26"/>
          <w:szCs w:val="28"/>
        </w:rPr>
        <w:t xml:space="preserve">Осн</w:t>
      </w:r>
      <w:r>
        <w:rPr>
          <w:rFonts w:cs="Times New Roman"/>
          <w:sz w:val="26"/>
          <w:szCs w:val="28"/>
        </w:rPr>
        <w:t xml:space="preserve">ованиями для приостановления предоставления Услуги является проведение кадастровых работ в отношении земельных участков, которые образуются в результате перераспределения, и обеспечение государственного кадастрового учета таких земельных участков со дня пр</w:t>
      </w:r>
      <w:r>
        <w:rPr>
          <w:rFonts w:cs="Times New Roman"/>
          <w:sz w:val="26"/>
          <w:szCs w:val="28"/>
        </w:rPr>
        <w:t xml:space="preserve">инятия решения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 соответствии</w:t>
      </w:r>
      <w:r>
        <w:rPr>
          <w:rFonts w:cs="Times New Roman"/>
          <w:sz w:val="26"/>
          <w:szCs w:val="28"/>
        </w:rPr>
        <w:t xml:space="preserve"> с утвержденным проектом межевания территории на период выполнения соответствующих работ и обеспечения государственного кадастрового учета.</w:t>
      </w:r>
      <w:r>
        <w:rPr>
          <w:rFonts w:cs="Times New Roman"/>
          <w:sz w:val="26"/>
          <w:szCs w:val="28"/>
          <w:highlight w:val="none"/>
        </w:rPr>
      </w:r>
      <w:r>
        <w:rPr>
          <w:rFonts w:cs="Times New Roman"/>
          <w:sz w:val="26"/>
          <w:szCs w:val="28"/>
          <w:highlight w:val="none"/>
        </w:rPr>
      </w:r>
    </w:p>
    <w:p>
      <w:pPr>
        <w:ind w:firstLine="567"/>
        <w:jc w:val="both"/>
        <w:spacing w:before="0" w:beforeAutospacing="0" w:after="0" w:afterAutospacing="0"/>
        <w:tabs>
          <w:tab w:val="left" w:pos="1134" w:leader="none"/>
        </w:tabs>
        <w:rPr>
          <w:rFonts w:cs="Times New Roman"/>
          <w:sz w:val="26"/>
        </w:rPr>
      </w:pPr>
      <w:r>
        <w:rPr>
          <w:rFonts w:cs="Times New Roman"/>
          <w:sz w:val="26"/>
          <w:szCs w:val="28"/>
        </w:rPr>
        <w:t xml:space="preserve">3.4.4.2. При приостановлении предоставления Услуги административных действий, специалист, ответственный за исполнение административной процедуры направляет Заявителю: </w:t>
      </w:r>
      <w:r>
        <w:rPr>
          <w:rFonts w:cs="Times New Roman"/>
          <w:sz w:val="26"/>
        </w:rPr>
      </w:r>
      <w:r>
        <w:rPr>
          <w:rFonts w:cs="Times New Roman"/>
          <w:sz w:val="26"/>
        </w:rPr>
      </w:r>
    </w:p>
    <w:p>
      <w:pPr>
        <w:ind w:firstLine="567"/>
        <w:jc w:val="both"/>
        <w:spacing w:before="0" w:beforeAutospacing="0" w:after="0" w:afterAutospacing="0"/>
        <w:tabs>
          <w:tab w:val="left" w:pos="1134" w:leader="none"/>
        </w:tabs>
        <w:rPr>
          <w:rFonts w:cs="Times New Roman"/>
          <w:sz w:val="26"/>
        </w:rPr>
      </w:pPr>
      <w:r>
        <w:rPr>
          <w:rFonts w:cs="Times New Roman"/>
          <w:sz w:val="26"/>
          <w:szCs w:val="28"/>
        </w:rPr>
        <w:t xml:space="preserve">- решение об утверждении схемы расположения земельного участка</w:t>
      </w:r>
      <w:r>
        <w:rPr>
          <w:rFonts w:cs="Times New Roman"/>
          <w:sz w:val="26"/>
          <w:szCs w:val="28"/>
        </w:rPr>
        <w:t xml:space="preserve"> на кадастровом плане территории; </w:t>
      </w:r>
      <w:r>
        <w:rPr>
          <w:rFonts w:cs="Times New Roman"/>
          <w:sz w:val="26"/>
        </w:rPr>
      </w:r>
      <w:r>
        <w:rPr>
          <w:rFonts w:cs="Times New Roman"/>
          <w:sz w:val="26"/>
        </w:rPr>
      </w:r>
    </w:p>
    <w:p>
      <w:pPr>
        <w:ind w:firstLine="567"/>
        <w:jc w:val="both"/>
        <w:spacing w:before="0" w:beforeAutospacing="0" w:after="0" w:afterAutospacing="0"/>
        <w:tabs>
          <w:tab w:val="left" w:pos="1134" w:leader="none"/>
        </w:tabs>
        <w:rPr>
          <w:rFonts w:cs="Times New Roman"/>
          <w:sz w:val="26"/>
        </w:rPr>
      </w:pPr>
      <w:r>
        <w:rPr>
          <w:rFonts w:cs="Times New Roman"/>
          <w:sz w:val="26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территории. </w:t>
      </w:r>
      <w:r>
        <w:rPr>
          <w:rFonts w:cs="Times New Roman"/>
          <w:sz w:val="26"/>
        </w:rPr>
      </w:r>
      <w:r>
        <w:rPr>
          <w:rFonts w:cs="Times New Roman"/>
          <w:sz w:val="26"/>
        </w:rPr>
      </w:r>
    </w:p>
    <w:p>
      <w:pPr>
        <w:ind w:firstLine="567"/>
        <w:jc w:val="both"/>
        <w:spacing w:before="0" w:beforeAutospacing="0" w:after="0" w:afterAutospacing="0"/>
        <w:tabs>
          <w:tab w:val="left" w:pos="1134" w:leader="none"/>
        </w:tabs>
        <w:rPr>
          <w:rFonts w:cs="Times New Roman"/>
          <w:sz w:val="26"/>
          <w:szCs w:val="28"/>
          <w:highlight w:val="none"/>
        </w:rPr>
      </w:pPr>
      <w:r>
        <w:rPr>
          <w:rFonts w:cs="Times New Roman"/>
          <w:sz w:val="26"/>
          <w:szCs w:val="28"/>
        </w:rPr>
        <w:t xml:space="preserve">3.4.4.3. Основаниями для возобновления предоставления Услуги является предоставление в орган, осуществляющий предоставление Услуги Заявителем выписки из ЕГРН о земельном участке или земельных участках, образованных в результате перераспределения.</w:t>
      </w:r>
      <w:r>
        <w:rPr>
          <w:rFonts w:cs="Times New Roman"/>
          <w:sz w:val="26"/>
          <w:szCs w:val="28"/>
          <w:highlight w:val="none"/>
        </w:rPr>
      </w:r>
      <w:r>
        <w:rPr>
          <w:rFonts w:cs="Times New Roman"/>
          <w:sz w:val="26"/>
          <w:szCs w:val="28"/>
          <w:highlight w:val="none"/>
        </w:rPr>
      </w:r>
    </w:p>
    <w:p>
      <w:pPr>
        <w:ind w:firstLine="567"/>
        <w:jc w:val="both"/>
        <w:spacing w:before="0" w:beforeAutospacing="0" w:after="0" w:afterAutospacing="0"/>
        <w:tabs>
          <w:tab w:val="left" w:pos="1134" w:leader="none"/>
        </w:tabs>
        <w:rPr>
          <w:rFonts w:cs="Times New Roman"/>
          <w:sz w:val="26"/>
          <w:highlight w:val="yellow"/>
        </w:rPr>
      </w:pPr>
      <w:r>
        <w:rPr>
          <w:rFonts w:cs="Times New Roman"/>
          <w:sz w:val="26"/>
          <w:szCs w:val="28"/>
          <w:highlight w:val="none"/>
        </w:rPr>
      </w:r>
      <w:r>
        <w:rPr>
          <w:rFonts w:cs="Times New Roman"/>
          <w:sz w:val="26"/>
          <w:highlight w:val="yellow"/>
        </w:rPr>
      </w:r>
      <w:r>
        <w:rPr>
          <w:rFonts w:cs="Times New Roman"/>
          <w:sz w:val="26"/>
          <w:highlight w:val="yellow"/>
        </w:rPr>
      </w:r>
    </w:p>
    <w:p>
      <w:pPr>
        <w:ind w:firstLine="540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3.4.</w:t>
      </w:r>
      <w:r>
        <w:rPr>
          <w:b/>
          <w:sz w:val="26"/>
          <w:szCs w:val="26"/>
        </w:rPr>
        <w:t xml:space="preserve">5. 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собственности, либо решения об отказе в предоставлении Услуги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540"/>
        <w:jc w:val="center"/>
        <w:spacing w:before="0" w:beforeAutospacing="0" w:after="0" w:afterAutospacing="0"/>
        <w:rPr>
          <w:rFonts w:eastAsia="Times New Roman" w:cs="Times New Roman"/>
          <w:b/>
          <w:sz w:val="26"/>
          <w:szCs w:val="26"/>
          <w:highlight w:val="yellow"/>
        </w:rPr>
      </w:pPr>
      <w:r>
        <w:rPr>
          <w:rFonts w:eastAsia="Times New Roman" w:cs="Times New Roman"/>
          <w:b/>
          <w:sz w:val="26"/>
          <w:szCs w:val="26"/>
          <w:highlight w:val="yellow"/>
        </w:rPr>
      </w:r>
      <w:r>
        <w:rPr>
          <w:rFonts w:eastAsia="Times New Roman" w:cs="Times New Roman"/>
          <w:b/>
          <w:sz w:val="26"/>
          <w:szCs w:val="26"/>
          <w:highlight w:val="yellow"/>
        </w:rPr>
      </w:r>
      <w:r>
        <w:rPr>
          <w:rFonts w:eastAsia="Times New Roman" w:cs="Times New Roman"/>
          <w:b/>
          <w:sz w:val="26"/>
          <w:szCs w:val="26"/>
          <w:highlight w:val="yellow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3.4.5.1. Основанием начала выполнения административной процедуры является получение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сотрудником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администрации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, в должнос</w:t>
      </w:r>
      <w:r>
        <w:rPr>
          <w:rFonts w:eastAsia="Times New Roman" w:cs="Times New Roman"/>
          <w:color w:val="000000"/>
          <w:sz w:val="26"/>
          <w:szCs w:val="26"/>
        </w:rPr>
        <w:t xml:space="preserve">тные обязанности которого входит выполнение настоящей административной процедуры в соответствии с должностной инструкцией (далее – специалист)</w:t>
      </w:r>
      <w:r>
        <w:rPr>
          <w:rFonts w:eastAsia="Times New Roman" w:cs="Times New Roman"/>
          <w:sz w:val="26"/>
          <w:szCs w:val="26"/>
        </w:rPr>
        <w:t xml:space="preserve">, документов, необходимых для оказания Услуги, в том числе в результате межведомственного информационного взаимодействия.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3.4.5.2.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Критериями для принятия решений об отказе в предоставлении Услуги являются установление следующих оснований: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- Заявление о перераспределении земельных участков подано в случаях, не предусмотренных пунктом 1 статьи 39.28 Земельного кодекса РФ.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- Не представлено в письменной форме согласие лиц, указанных в пункте 4 статьи 11.2. Земельного кодекса РФ, если земельные участки, которые предлагается перераспределить, обременены правами указанных лиц.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- На земельно</w:t>
      </w:r>
      <w:r>
        <w:rPr>
          <w:rFonts w:ascii="Times New Roman" w:hAnsi="Times New Roman"/>
          <w:sz w:val="26"/>
          <w:szCs w:val="26"/>
        </w:rPr>
        <w:t xml:space="preserve">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</w:t>
      </w:r>
      <w:r>
        <w:rPr>
          <w:rFonts w:ascii="Times New Roman" w:hAnsi="Times New Roman"/>
          <w:sz w:val="26"/>
          <w:szCs w:val="26"/>
        </w:rPr>
        <w:t xml:space="preserve">муниципальной собственности </w:t>
      </w:r>
      <w:r>
        <w:rPr>
          <w:rFonts w:ascii="Times New Roman" w:hAnsi="Times New Roman"/>
          <w:sz w:val="26"/>
          <w:szCs w:val="26"/>
        </w:rPr>
        <w:t xml:space="preserve">сельского поселения</w:t>
      </w:r>
      <w:r>
        <w:rPr>
          <w:rFonts w:ascii="Times New Roman" w:hAnsi="Times New Roman"/>
          <w:sz w:val="26"/>
          <w:szCs w:val="26"/>
        </w:rPr>
        <w:t xml:space="preserve">, будут </w:t>
      </w:r>
      <w:r>
        <w:rPr>
          <w:rFonts w:ascii="Times New Roman" w:hAnsi="Times New Roman"/>
          <w:sz w:val="26"/>
          <w:szCs w:val="26"/>
        </w:rPr>
        <w:t xml:space="preserve">расп</w:t>
      </w:r>
      <w:r>
        <w:rPr>
          <w:rFonts w:ascii="Times New Roman" w:hAnsi="Times New Roman"/>
          <w:sz w:val="26"/>
          <w:szCs w:val="26"/>
        </w:rPr>
        <w:t xml:space="preserve">оложены здание, сооружение, объект незавершенного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строительства, находящиеся в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государственной или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муниципальной соб</w:t>
      </w:r>
      <w:r>
        <w:rPr>
          <w:rFonts w:ascii="Times New Roman" w:hAnsi="Times New Roman"/>
          <w:sz w:val="26"/>
          <w:szCs w:val="26"/>
        </w:rPr>
        <w:t xml:space="preserve">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r>
        <w:rPr>
          <w:rFonts w:ascii="Times New Roman" w:hAnsi="Times New Roman"/>
          <w:sz w:val="26"/>
          <w:szCs w:val="26"/>
        </w:rPr>
        <w:t xml:space="preserve"> завершено), </w:t>
      </w:r>
      <w:r>
        <w:rPr>
          <w:rFonts w:ascii="Times New Roman" w:hAnsi="Times New Roman"/>
          <w:sz w:val="26"/>
          <w:szCs w:val="26"/>
        </w:rPr>
        <w:t xml:space="preserve">которое</w:t>
      </w:r>
      <w:r>
        <w:rPr>
          <w:rFonts w:ascii="Times New Roman" w:hAnsi="Times New Roman"/>
          <w:sz w:val="26"/>
          <w:szCs w:val="26"/>
        </w:rPr>
        <w:t xml:space="preserve"> размещается на условиях сервитута, или объекта, который предусмотрен пунктом 3 статьи 39.36 Земельного кодекса РФ.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-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</w:t>
      </w:r>
      <w:r>
        <w:rPr>
          <w:rFonts w:ascii="Times New Roman" w:hAnsi="Times New Roman"/>
          <w:sz w:val="26"/>
          <w:szCs w:val="26"/>
        </w:rPr>
        <w:t xml:space="preserve"> мун</w:t>
      </w:r>
      <w:r>
        <w:rPr>
          <w:rFonts w:ascii="Times New Roman" w:hAnsi="Times New Roman"/>
          <w:sz w:val="26"/>
          <w:szCs w:val="26"/>
        </w:rPr>
        <w:t xml:space="preserve">иципальной собственности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</w:t>
      </w:r>
      <w:r>
        <w:rPr>
          <w:rFonts w:ascii="Times New Roman" w:hAnsi="Times New Roman"/>
          <w:sz w:val="26"/>
          <w:szCs w:val="26"/>
        </w:rPr>
        <w:t xml:space="preserve"> Земельного кодекса РФ;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color w:val="000000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- Образование земельного участка или земельных участков предус</w:t>
      </w:r>
      <w:r>
        <w:rPr>
          <w:rFonts w:ascii="Times New Roman" w:hAnsi="Times New Roman"/>
          <w:sz w:val="26"/>
          <w:szCs w:val="26"/>
        </w:rPr>
        <w:t xml:space="preserve">матривается путем перераспределения земельного участка, находящегося в частной собственности, и земель и (или) земельного участка, находящихся в </w:t>
      </w:r>
      <w:r>
        <w:rPr>
          <w:rFonts w:ascii="Times New Roman" w:hAnsi="Times New Roman"/>
          <w:sz w:val="26"/>
          <w:szCs w:val="26"/>
        </w:rPr>
        <w:t xml:space="preserve"> муниципальной собственности и зарезервированных для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государственных или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муниципальных нужд.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- Проектом межевания территории </w:t>
      </w:r>
      <w:r>
        <w:rPr>
          <w:rFonts w:ascii="Times New Roman" w:hAnsi="Times New Roman"/>
          <w:sz w:val="26"/>
          <w:szCs w:val="26"/>
        </w:rPr>
        <w:t xml:space="preserve">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</w:t>
      </w:r>
      <w:r>
        <w:rPr>
          <w:rFonts w:ascii="Times New Roman" w:hAnsi="Times New Roman"/>
          <w:sz w:val="26"/>
          <w:szCs w:val="26"/>
        </w:rPr>
        <w:t xml:space="preserve"> муниципальной собственности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и являющегося предметом аукциона, </w:t>
      </w:r>
      <w:r>
        <w:rPr>
          <w:rFonts w:ascii="Times New Roman" w:hAnsi="Times New Roman"/>
          <w:sz w:val="26"/>
          <w:szCs w:val="26"/>
        </w:rPr>
        <w:t xml:space="preserve">извещение</w:t>
      </w:r>
      <w:r>
        <w:rPr>
          <w:rFonts w:ascii="Times New Roman" w:hAnsi="Times New Roman"/>
          <w:sz w:val="26"/>
          <w:szCs w:val="26"/>
        </w:rPr>
        <w:t xml:space="preserve">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</w:t>
      </w:r>
      <w:r>
        <w:rPr>
          <w:rFonts w:ascii="Times New Roman" w:hAnsi="Times New Roman"/>
          <w:sz w:val="26"/>
          <w:szCs w:val="26"/>
        </w:rPr>
        <w:t xml:space="preserve">муниципальной соб</w:t>
      </w:r>
      <w:r>
        <w:rPr>
          <w:rFonts w:ascii="Times New Roman" w:hAnsi="Times New Roman"/>
          <w:sz w:val="26"/>
          <w:szCs w:val="26"/>
        </w:rPr>
        <w:t xml:space="preserve">ственности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-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</w:t>
      </w:r>
      <w:r>
        <w:rPr>
          <w:rFonts w:ascii="Times New Roman" w:hAnsi="Times New Roman"/>
          <w:sz w:val="26"/>
          <w:szCs w:val="26"/>
        </w:rPr>
        <w:t xml:space="preserve">вать самостоятельный земельный участок без нарушения требований, предусмотренных статьей 11.9 Земельного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- Границы земельного участка, находящегося в частной собственности, подлежат уточнению в соответствии с </w:t>
      </w:r>
      <w:r>
        <w:rPr>
          <w:rFonts w:ascii="Times New Roman" w:hAnsi="Times New Roman"/>
          <w:sz w:val="26"/>
          <w:szCs w:val="26"/>
        </w:rPr>
        <w:t xml:space="preserve">Федеральным законом от 24.07.2007 г. № 221-ФЗ «О кадастровой деятельности»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- Имеются основания для отказа в утверждении схемы расположения </w:t>
      </w:r>
      <w:r>
        <w:rPr>
          <w:rFonts w:ascii="Times New Roman" w:hAnsi="Times New Roman"/>
          <w:sz w:val="26"/>
          <w:szCs w:val="26"/>
        </w:rPr>
        <w:t xml:space="preserve">земельного участка, предусмотренные пунктом 16 статьи 11.10 Земельного кодекса РФ.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- Приложенная к заявлению о перераспределении земельных участков</w:t>
      </w:r>
      <w:r>
        <w:rPr>
          <w:rFonts w:ascii="Times New Roman" w:hAnsi="Times New Roman"/>
          <w:sz w:val="26"/>
          <w:szCs w:val="26"/>
        </w:rPr>
        <w:t xml:space="preserve">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-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При наличии данных критериев </w:t>
      </w:r>
      <w:r>
        <w:rPr>
          <w:rFonts w:ascii="Times New Roman" w:hAnsi="Times New Roman"/>
          <w:color w:val="000000"/>
          <w:sz w:val="26"/>
          <w:szCs w:val="26"/>
        </w:rPr>
        <w:t xml:space="preserve">специалист</w:t>
      </w:r>
      <w:r>
        <w:rPr>
          <w:rFonts w:ascii="Times New Roman" w:hAnsi="Times New Roman"/>
          <w:sz w:val="26"/>
          <w:szCs w:val="26"/>
        </w:rPr>
        <w:t xml:space="preserve"> готовит решение об отказе в предоставлении Услуги, которое передается на подпись администрации.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3.4.5.3</w:t>
      </w:r>
      <w:r>
        <w:rPr>
          <w:rFonts w:eastAsia="Times New Roman" w:cs="Times New Roman"/>
          <w:sz w:val="26"/>
          <w:szCs w:val="26"/>
        </w:rPr>
        <w:t xml:space="preserve">. Решение о предоставлении Услуги принимается при одновременном соблюдении следующих критериев: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соответствие заявителя условиям, предусмотренным подразделом 1.2 раздела 1 настоящего Административного регламента;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достоверность сведений, содержащихся в представленных заявителем документах;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представление полного комплекта документов, указанных в подпунктах 3.4.2.2. пункта 3.4.2. подраздела 3.4. настоящего раздела Административного регламента;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отсутствие оснований для отказа в предоставлении Услуги.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При установлении оснований для предоставления услуги </w:t>
      </w:r>
      <w:r>
        <w:rPr>
          <w:color w:val="000000"/>
          <w:sz w:val="26"/>
          <w:szCs w:val="26"/>
        </w:rPr>
        <w:t xml:space="preserve">сотрудник</w:t>
      </w:r>
      <w:r>
        <w:rPr>
          <w:rFonts w:eastAsia="Times New Roman" w:cs="Times New Roman"/>
          <w:color w:val="000000"/>
          <w:sz w:val="26"/>
          <w:szCs w:val="26"/>
        </w:rPr>
        <w:t xml:space="preserve">, подготавливает проект Соглашения </w:t>
      </w:r>
      <w:r>
        <w:rPr>
          <w:sz w:val="26"/>
          <w:szCs w:val="26"/>
        </w:rPr>
        <w:t xml:space="preserve">о перераспределении земель и (или) земельных участков, находящихся в государственной или муниципальной собственности или государственная собственность на которые не разграничены, и земельных участков, находящихся в частной собственности</w:t>
      </w:r>
      <w:r>
        <w:rPr>
          <w:rFonts w:eastAsia="Times New Roman" w:cs="Times New Roman"/>
          <w:color w:val="000000"/>
          <w:sz w:val="26"/>
          <w:szCs w:val="26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</w:rPr>
        <w:t xml:space="preserve">которое</w:t>
      </w:r>
      <w:r>
        <w:rPr>
          <w:rFonts w:eastAsia="Times New Roman" w:cs="Times New Roman"/>
          <w:color w:val="000000"/>
          <w:sz w:val="26"/>
          <w:szCs w:val="26"/>
        </w:rPr>
        <w:t xml:space="preserve"> передается на подпись главе администрации сельского поселения.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</w:pPr>
      <w:r>
        <w:rPr>
          <w:color w:val="000000" w:themeColor="text1"/>
          <w:sz w:val="26"/>
          <w:szCs w:val="26"/>
        </w:rPr>
        <w:t xml:space="preserve">3.4.5.5</w:t>
      </w:r>
      <w:r>
        <w:rPr>
          <w:rFonts w:eastAsia="Times New Roman" w:cs="Times New Roman"/>
          <w:sz w:val="26"/>
          <w:szCs w:val="26"/>
        </w:rPr>
        <w:t xml:space="preserve">. </w:t>
      </w:r>
      <w:r>
        <w:rPr>
          <w:sz w:val="26"/>
          <w:szCs w:val="26"/>
        </w:rPr>
        <w:t xml:space="preserve">Решение об отказе в заключени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соглашения о перераспределении земельных участков при наличии оснований, предусмотренных пунктом 9 статьи 39.29 Земельного кодекса РФ и настоящим Административным регламе</w:t>
      </w:r>
      <w:r>
        <w:rPr>
          <w:sz w:val="26"/>
          <w:szCs w:val="26"/>
        </w:rPr>
        <w:t xml:space="preserve">нтом, не более 14 рабочих дней с момента регистрации заявления о предоставлении Услуги. Подписание экземпляров проекта соглашения о перераспределении земель и (или) земельных участков, находящихся в муниципальной собственности, а также земельных участков, </w:t>
      </w:r>
      <w:r>
        <w:rPr>
          <w:sz w:val="26"/>
          <w:szCs w:val="26"/>
        </w:rPr>
        <w:t xml:space="preserve">полномочия</w:t>
      </w:r>
      <w:r>
        <w:rPr>
          <w:sz w:val="26"/>
          <w:szCs w:val="26"/>
        </w:rPr>
        <w:t xml:space="preserve"> по предоставлению которых переданы в установленном законом порядке администрации сельского поселения, и земельных участков, нах</w:t>
      </w:r>
      <w:r>
        <w:rPr>
          <w:sz w:val="26"/>
          <w:szCs w:val="26"/>
        </w:rPr>
        <w:t xml:space="preserve">одящихся в частной собственности, со дня представления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 перераспределения, осуществляется в срок 18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</w:rPr>
        <w:t xml:space="preserve">рабочих дней.</w:t>
      </w:r>
      <w:r/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</w:rPr>
      </w:pPr>
      <w:r>
        <w:rPr>
          <w:color w:val="000000" w:themeColor="text1"/>
          <w:sz w:val="26"/>
          <w:szCs w:val="26"/>
        </w:rPr>
        <w:t xml:space="preserve">3.4.5.6</w:t>
      </w:r>
      <w:r>
        <w:rPr>
          <w:rFonts w:eastAsia="Times New Roman" w:cs="Times New Roman"/>
          <w:sz w:val="26"/>
          <w:szCs w:val="26"/>
        </w:rPr>
        <w:t xml:space="preserve">. Результатом муниципальной услуги является: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tabs>
          <w:tab w:val="left" w:pos="1276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соглашение о перераспределении земель и (или) земельных участков, находящихся в муниципальной собственности, и земельных участков</w:t>
      </w:r>
      <w:r>
        <w:rPr>
          <w:rFonts w:ascii="Times New Roman" w:hAnsi="Times New Roman"/>
          <w:sz w:val="26"/>
          <w:szCs w:val="26"/>
        </w:rPr>
        <w:t xml:space="preserve">, находящихся в частной </w:t>
      </w:r>
      <w:r>
        <w:rPr>
          <w:rFonts w:ascii="Times New Roman" w:hAnsi="Times New Roman"/>
          <w:sz w:val="26"/>
          <w:szCs w:val="26"/>
        </w:rPr>
        <w:t xml:space="preserve">собственности, на территории администрации сельского поселения в трех экземплярах, оформленное по форме согласно Приложению № 3 к настоящему Административному регламенту, подписанное главой администрации сельского поселения;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0" w:right="0" w:firstLine="567"/>
        <w:jc w:val="both"/>
        <w:spacing w:before="0" w:beforeAutospacing="0" w:after="0" w:afterAutospacing="0"/>
        <w:tabs>
          <w:tab w:val="left" w:pos="567" w:leader="none"/>
        </w:tabs>
        <w:rPr>
          <w:rFonts w:cs="Times New Roman"/>
        </w:rPr>
      </w:pPr>
      <w:r>
        <w:rPr>
          <w:sz w:val="26"/>
          <w:szCs w:val="26"/>
        </w:rPr>
        <w:t xml:space="preserve">- решение об отказе в предоставлении Услуги</w:t>
      </w:r>
      <w:r>
        <w:rPr>
          <w:rFonts w:cs="Times New Roman"/>
          <w:sz w:val="26"/>
          <w:szCs w:val="26"/>
        </w:rPr>
        <w:t xml:space="preserve">.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567"/>
        <w:jc w:val="center"/>
        <w:spacing w:before="0" w:beforeAutospacing="0" w:after="0" w:afterAutospacing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firstLine="567"/>
        <w:jc w:val="center"/>
        <w:spacing w:before="0" w:beforeAutospacing="0" w:after="0" w:afterAutospacing="0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3.4.6. Предоставление результата Услуги</w:t>
      </w:r>
      <w:r>
        <w:rPr>
          <w:rFonts w:eastAsia="Times New Roman" w:cs="Times New Roman"/>
          <w:b/>
          <w:bCs/>
          <w:sz w:val="26"/>
          <w:szCs w:val="26"/>
        </w:rPr>
      </w:r>
      <w:r>
        <w:rPr>
          <w:rFonts w:eastAsia="Times New Roman" w:cs="Times New Roman"/>
          <w:b/>
          <w:bCs/>
          <w:sz w:val="26"/>
          <w:szCs w:val="26"/>
        </w:rPr>
      </w:r>
    </w:p>
    <w:p>
      <w:pPr>
        <w:ind w:firstLine="567"/>
        <w:jc w:val="center"/>
        <w:spacing w:before="0" w:beforeAutospacing="0" w:after="0" w:afterAutospacing="0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</w:r>
      <w:r>
        <w:rPr>
          <w:rFonts w:eastAsia="Times New Roman" w:cs="Times New Roman"/>
          <w:b/>
          <w:bCs/>
          <w:sz w:val="26"/>
          <w:szCs w:val="26"/>
        </w:rPr>
      </w:r>
      <w:r>
        <w:rPr>
          <w:rFonts w:eastAsia="Times New Roman" w:cs="Times New Roman"/>
          <w:b/>
          <w:bCs/>
          <w:sz w:val="26"/>
          <w:szCs w:val="26"/>
        </w:rPr>
      </w:r>
    </w:p>
    <w:p>
      <w:pPr>
        <w:ind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3.4.6.1. Результат оказания услуги предоставляется: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1) в форме электронного документа в личном кабинете на ЕПГУ, РПГУ либо на адрес электронной почты, указанный заявителем.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2) на бумажном носителе при личном обращении в орган, предоставляющий Услугу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3) на бумажном носителе на почтовый адрес, указанный Заявителем.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32"/>
        <w:ind w:left="0" w:right="0" w:firstLine="567"/>
        <w:jc w:val="both"/>
        <w:spacing w:before="0" w:beforeAutospacing="0" w:after="0" w:afterAutospacing="0"/>
        <w:tabs>
          <w:tab w:val="left" w:pos="1134" w:leader="none"/>
        </w:tabs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3.4.6.2. </w:t>
      </w:r>
      <w:r>
        <w:rPr>
          <w:rFonts w:eastAsia="Times New Roman" w:cs="Times New Roman"/>
          <w:color w:val="000000"/>
          <w:sz w:val="26"/>
          <w:szCs w:val="26"/>
        </w:rPr>
        <w:t xml:space="preserve">В зависимости от способа получения результата Услуги, указанного в заявлении, специалист направляет (вручает) заявителю результат Услуги в виде бумажного документа или в виде электронного документа: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556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- три экземпляра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556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- решение </w:t>
      </w:r>
      <w:r>
        <w:rPr>
          <w:sz w:val="26"/>
          <w:szCs w:val="26"/>
        </w:rPr>
        <w:t xml:space="preserve">органа, осуществляющего предоставление Услуги, </w:t>
      </w:r>
      <w:r>
        <w:rPr>
          <w:rFonts w:eastAsia="Times New Roman" w:cs="Times New Roman"/>
          <w:color w:val="000000"/>
          <w:sz w:val="26"/>
          <w:szCs w:val="26"/>
        </w:rPr>
        <w:t xml:space="preserve">об отказе в предоставлении Услуги.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3.4.6.3.</w:t>
      </w:r>
      <w:r>
        <w:rPr>
          <w:rFonts w:eastAsia="Times New Roman" w:cs="Times New Roman"/>
          <w:b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Предоставление результата оказания Услуги осуществляется в срок, не превышающий 3 (трех) рабочих дней, и исчисляется со дня принятия решения о предоставлении Услуги.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  <w:highlight w:val="cyan"/>
        </w:rPr>
      </w:pPr>
      <w:r>
        <w:rPr>
          <w:rFonts w:eastAsia="Times New Roman" w:cs="Times New Roman"/>
          <w:sz w:val="26"/>
          <w:szCs w:val="26"/>
        </w:rPr>
        <w:t xml:space="preserve">3.4.6.4.</w:t>
      </w:r>
      <w:r>
        <w:rPr>
          <w:rFonts w:eastAsia="Times New Roman" w:cs="Times New Roman"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Предоставление результата услуги </w:t>
      </w:r>
      <w:r>
        <w:rPr>
          <w:color w:val="000000" w:themeColor="text1"/>
          <w:sz w:val="26"/>
          <w:szCs w:val="26"/>
        </w:rPr>
        <w:t xml:space="preserve">по выбору заявителя независимо от его места нахождения </w:t>
      </w:r>
      <w:r>
        <w:rPr>
          <w:color w:val="000000" w:themeColor="text1"/>
          <w:sz w:val="26"/>
          <w:szCs w:val="26"/>
        </w:rPr>
        <w:t xml:space="preserve">невозможен</w:t>
      </w:r>
      <w:r>
        <w:rPr>
          <w:color w:val="000000" w:themeColor="text1"/>
          <w:sz w:val="26"/>
          <w:szCs w:val="26"/>
        </w:rPr>
        <w:t xml:space="preserve">.</w:t>
      </w:r>
      <w:r>
        <w:rPr>
          <w:rFonts w:eastAsia="Times New Roman" w:cs="Times New Roman"/>
          <w:sz w:val="26"/>
          <w:szCs w:val="26"/>
          <w:highlight w:val="cyan"/>
        </w:rPr>
      </w:r>
      <w:r>
        <w:rPr>
          <w:rFonts w:eastAsia="Times New Roman" w:cs="Times New Roman"/>
          <w:sz w:val="26"/>
          <w:szCs w:val="26"/>
          <w:highlight w:val="cyan"/>
        </w:rPr>
      </w:r>
    </w:p>
    <w:p>
      <w:pPr>
        <w:jc w:val="center"/>
        <w:spacing w:before="0" w:beforeAutospacing="0" w:after="0" w:afterAutospacing="0"/>
        <w:rPr>
          <w:rFonts w:eastAsia="Roboto" w:cs="Times New Roman"/>
          <w:b/>
          <w:sz w:val="26"/>
          <w:szCs w:val="26"/>
        </w:rPr>
      </w:pPr>
      <w:r>
        <w:rPr>
          <w:rFonts w:eastAsia="Roboto" w:cs="Times New Roman"/>
          <w:b/>
          <w:sz w:val="26"/>
          <w:szCs w:val="26"/>
        </w:rPr>
      </w:r>
      <w:r>
        <w:rPr>
          <w:rFonts w:eastAsia="Roboto" w:cs="Times New Roman"/>
          <w:b/>
          <w:sz w:val="26"/>
          <w:szCs w:val="26"/>
        </w:rPr>
      </w:r>
      <w:r>
        <w:rPr>
          <w:rFonts w:eastAsia="Roboto" w:cs="Times New Roman"/>
          <w:b/>
          <w:sz w:val="26"/>
          <w:szCs w:val="26"/>
        </w:rPr>
      </w:r>
    </w:p>
    <w:p>
      <w:pPr>
        <w:jc w:val="center"/>
        <w:spacing w:before="0" w:beforeAutospacing="0" w:after="0" w:afterAutospacing="0"/>
        <w:rPr>
          <w:rFonts w:cs="Times New Roman"/>
        </w:rPr>
      </w:pPr>
      <w:r>
        <w:rPr>
          <w:rFonts w:eastAsia="Roboto" w:cs="Times New Roman"/>
          <w:b/>
          <w:sz w:val="26"/>
          <w:szCs w:val="26"/>
        </w:rPr>
        <w:t xml:space="preserve">3.5. Вариант 3 «</w:t>
      </w:r>
      <w:r>
        <w:rPr>
          <w:rFonts w:cs="Times New Roman"/>
          <w:b/>
          <w:sz w:val="26"/>
          <w:szCs w:val="26"/>
        </w:rPr>
        <w:t xml:space="preserve">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с индивидуальным предпринимателем»</w:t>
      </w:r>
      <w:r>
        <w:rPr>
          <w:rFonts w:cs="Times New Roman"/>
        </w:rPr>
      </w:r>
      <w:r>
        <w:rPr>
          <w:rFonts w:cs="Times New Roman"/>
        </w:rPr>
      </w:r>
    </w:p>
    <w:p>
      <w:pPr>
        <w:ind w:left="1832"/>
        <w:jc w:val="both"/>
        <w:spacing w:before="0" w:beforeAutospacing="0" w:after="0" w:afterAutospacing="0"/>
        <w:rPr>
          <w:rFonts w:eastAsia="Roboto" w:cs="Times New Roman"/>
          <w:sz w:val="26"/>
        </w:rPr>
      </w:pPr>
      <w:r>
        <w:rPr>
          <w:rFonts w:eastAsia="Roboto" w:cs="Times New Roman"/>
          <w:sz w:val="26"/>
        </w:rPr>
      </w:r>
      <w:r>
        <w:rPr>
          <w:rFonts w:eastAsia="Roboto" w:cs="Times New Roman"/>
          <w:sz w:val="26"/>
        </w:rPr>
      </w:r>
      <w:r>
        <w:rPr>
          <w:rFonts w:eastAsia="Roboto" w:cs="Times New Roman"/>
          <w:sz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3.5.1. Процедуры варианта 3 предоставления Услуги: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pStyle w:val="935"/>
        <w:ind w:firstLine="567"/>
        <w:jc w:val="both"/>
        <w:spacing w:before="0" w:beforeAutospacing="0" w:after="0" w:afterAutospacing="0"/>
        <w:tabs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прием (получение) и регистрация заявления и документов, необходимых для предоставления Услуги;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firstLine="567"/>
        <w:jc w:val="both"/>
        <w:spacing w:before="0" w:beforeAutospacing="0" w:after="0" w:afterAutospacing="0"/>
        <w:tabs>
          <w:tab w:val="left" w:pos="1134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межведомственное информационное взаимодействие;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tabs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приостановление предоставления Услуги;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tabs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подготовка проекта соглашения о перераспределении земель и (или) земельных участков, находящихс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я в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государственной или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мун</w:t>
      </w:r>
      <w:r>
        <w:rPr>
          <w:rFonts w:ascii="Times New Roman" w:hAnsi="Times New Roman"/>
          <w:sz w:val="26"/>
          <w:szCs w:val="26"/>
        </w:rPr>
        <w:t xml:space="preserve">иципальной собственности, и земельных участков, находящихся в частной собственности, либо решения об отказе в предоставлении Услуги;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firstLine="567"/>
        <w:jc w:val="both"/>
        <w:spacing w:before="0" w:beforeAutospacing="0" w:after="0" w:afterAutospacing="0"/>
        <w:tabs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предоставление результата Услуги.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firstLine="567"/>
        <w:jc w:val="center"/>
        <w:spacing w:before="0" w:beforeAutospacing="0" w:after="0" w:afterAutospacing="0"/>
        <w:tabs>
          <w:tab w:val="left" w:pos="993" w:leader="none"/>
        </w:tabs>
        <w:rPr>
          <w:rFonts w:ascii="Times New Roman" w:hAnsi="Times New Roman"/>
          <w:b/>
          <w:sz w:val="26"/>
          <w:szCs w:val="26"/>
          <w:highlight w:val="yellow"/>
        </w:rPr>
      </w:pPr>
      <w:r>
        <w:rPr>
          <w:rFonts w:ascii="Times New Roman" w:hAnsi="Times New Roman"/>
          <w:b/>
          <w:sz w:val="26"/>
          <w:szCs w:val="26"/>
          <w:highlight w:val="yellow"/>
        </w:rPr>
      </w:r>
      <w:r>
        <w:rPr>
          <w:rFonts w:ascii="Times New Roman" w:hAnsi="Times New Roman"/>
          <w:b/>
          <w:sz w:val="26"/>
          <w:szCs w:val="26"/>
          <w:highlight w:val="yellow"/>
        </w:rPr>
      </w:r>
      <w:r>
        <w:rPr>
          <w:rFonts w:ascii="Times New Roman" w:hAnsi="Times New Roman"/>
          <w:b/>
          <w:sz w:val="26"/>
          <w:szCs w:val="26"/>
          <w:highlight w:val="yellow"/>
        </w:rPr>
      </w:r>
    </w:p>
    <w:p>
      <w:pPr>
        <w:pStyle w:val="935"/>
        <w:ind w:firstLine="567"/>
        <w:jc w:val="center"/>
        <w:spacing w:before="0" w:beforeAutospacing="0" w:after="0" w:afterAutospacing="0"/>
        <w:tabs>
          <w:tab w:val="left" w:pos="993" w:leader="none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3.5.2. Прием (получение) и регистрация заявления и документов, необходимых для предоставления Услуги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935"/>
        <w:ind w:firstLine="567"/>
        <w:jc w:val="center"/>
        <w:spacing w:before="0" w:beforeAutospacing="0" w:after="0" w:afterAutospacing="0"/>
        <w:tabs>
          <w:tab w:val="left" w:pos="993" w:leader="none"/>
        </w:tabs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sz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tabs>
          <w:tab w:val="left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3.5.2.1. Основанием начала выполнения административной процедуры является поступление от заявителя заявления и иных документов, необходимых для предоставления Услуги.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firstLine="556"/>
        <w:jc w:val="both"/>
        <w:spacing w:before="0" w:beforeAutospacing="0" w:after="0" w:afterAutospacing="0"/>
        <w:tabs>
          <w:tab w:val="left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В случае подачи заявления в электронной форме с использованием ЕПГУ, РПГУ основанием начала административной процедуры является поступление от заявителя заявления и прилагаемых к нему документов в электронном виде с </w:t>
      </w:r>
      <w:r>
        <w:rPr>
          <w:rFonts w:ascii="Times New Roman" w:hAnsi="Times New Roman"/>
          <w:sz w:val="26"/>
          <w:szCs w:val="26"/>
        </w:rPr>
        <w:t xml:space="preserve">использованием ЕПГУ, РПГУ.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firstLine="556"/>
        <w:jc w:val="both"/>
        <w:spacing w:before="0" w:beforeAutospacing="0" w:after="0" w:afterAutospacing="0"/>
        <w:tabs>
          <w:tab w:val="left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В случае подачи заявления посредством почтового отправления, по электронной почте основанием начала административной процедуры, является получение администрацией</w:t>
      </w:r>
      <w:r>
        <w:rPr>
          <w:rFonts w:ascii="Times New Roman" w:hAnsi="Times New Roman"/>
          <w:color w:val="000000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заявления и прилагаемых к нему документов посредством почтового отправления, по электронной почте.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40"/>
        <w:jc w:val="both"/>
        <w:spacing w:before="0" w:beforeAutospacing="0" w:after="0" w:afterAutospacing="0"/>
        <w:rPr>
          <w:rFonts w:cs="Times New Roman"/>
          <w:color w:val="000000"/>
        </w:rPr>
      </w:pPr>
      <w:r>
        <w:rPr>
          <w:sz w:val="26"/>
          <w:szCs w:val="26"/>
        </w:rPr>
        <w:t xml:space="preserve">3.5.2.2. </w:t>
      </w:r>
      <w:r>
        <w:rPr>
          <w:rFonts w:cs="Times New Roman"/>
          <w:color w:val="000000"/>
          <w:sz w:val="26"/>
          <w:szCs w:val="26"/>
        </w:rPr>
        <w:t xml:space="preserve">Для получения Услуги заявитель представляет в орган, предоставляющий Услугу:</w:t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</w:rPr>
      </w:pPr>
      <w:r>
        <w:rPr>
          <w:sz w:val="26"/>
          <w:szCs w:val="26"/>
        </w:rPr>
        <w:t xml:space="preserve">3.5.2.3. </w:t>
      </w:r>
      <w:r>
        <w:rPr>
          <w:rFonts w:cs="Times New Roman"/>
          <w:color w:val="000000"/>
          <w:sz w:val="26"/>
          <w:szCs w:val="26"/>
        </w:rPr>
        <w:t xml:space="preserve">заявление по форме </w:t>
      </w:r>
      <w:r>
        <w:rPr>
          <w:rFonts w:cs="Times New Roman"/>
          <w:sz w:val="26"/>
          <w:szCs w:val="26"/>
        </w:rPr>
        <w:t xml:space="preserve">согласно Приложению № 2 к</w:t>
      </w:r>
      <w:r>
        <w:rPr>
          <w:rFonts w:cs="Times New Roman"/>
          <w:color w:val="000000"/>
          <w:sz w:val="26"/>
          <w:szCs w:val="26"/>
        </w:rPr>
        <w:t xml:space="preserve"> настоящему Административному регламенту.</w:t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В заявлении указывается: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а)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фамилия, имя, отчество</w:t>
      </w:r>
      <w:r>
        <w:rPr>
          <w:rFonts w:eastAsia="Times New Roman" w:cs="Times New Roman"/>
          <w:color w:val="000000"/>
          <w:sz w:val="26"/>
          <w:szCs w:val="26"/>
        </w:rPr>
        <w:t xml:space="preserve">, место нахождения заявителя;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б) государственный регистрационный номер записи о государственной регистрации индивидуального предпринимателя в ЕГРИП, </w:t>
      </w:r>
      <w:r>
        <w:rPr>
          <w:rFonts w:eastAsia="Times New Roman" w:cs="Times New Roman"/>
          <w:color w:val="000000"/>
          <w:sz w:val="26"/>
          <w:szCs w:val="26"/>
        </w:rPr>
        <w:t xml:space="preserve">идентификационный</w:t>
      </w:r>
      <w:r>
        <w:rPr>
          <w:rFonts w:eastAsia="Times New Roman" w:cs="Times New Roman"/>
          <w:color w:val="000000"/>
          <w:sz w:val="26"/>
          <w:szCs w:val="26"/>
        </w:rPr>
        <w:t xml:space="preserve"> номер налогоплательщика;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в) кадастровый номер земельного участка или кадастровые номера земельных участков, перераспределение которых планируется осуществить;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г)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д</w:t>
      </w:r>
      <w:r>
        <w:rPr>
          <w:rFonts w:eastAsia="Times New Roman" w:cs="Times New Roman"/>
          <w:color w:val="000000"/>
          <w:sz w:val="26"/>
          <w:szCs w:val="26"/>
        </w:rPr>
        <w:t xml:space="preserve">) почтовый адрес и (или) адрес электронной почты для связи с заявителем;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е) согласие на обработку персональных данных.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shd w:val="clear" w:color="auto" w:fill="ffffff"/>
        <w:tabs>
          <w:tab w:val="left" w:pos="851" w:leader="none"/>
          <w:tab w:val="left" w:pos="1134" w:leader="none"/>
          <w:tab w:val="left" w:pos="1276" w:leader="none"/>
          <w:tab w:val="left" w:pos="1560" w:leader="none"/>
        </w:tabs>
      </w:pPr>
      <w:r>
        <w:rPr>
          <w:rFonts w:eastAsia="Times New Roman" w:cs="Times New Roman"/>
          <w:color w:val="000000"/>
          <w:sz w:val="26"/>
        </w:rPr>
        <w:t xml:space="preserve">Заявление и прилагаемые к нему д</w:t>
      </w:r>
      <w:r>
        <w:rPr>
          <w:rFonts w:eastAsia="Times New Roman" w:cs="Times New Roman"/>
          <w:color w:val="000000"/>
          <w:sz w:val="26"/>
        </w:rPr>
        <w:t xml:space="preserve">оку</w:t>
      </w:r>
      <w:r>
        <w:rPr>
          <w:rFonts w:eastAsia="Times New Roman" w:cs="Times New Roman"/>
          <w:color w:val="000000"/>
          <w:sz w:val="26"/>
        </w:rPr>
        <w:t xml:space="preserve">менты подписываются электронной подписью в соответствии с требованиями Постановления Правительства РФ от 25.06.2012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sz w:val="26"/>
        </w:rPr>
        <w:t xml:space="preserve"> </w:t>
      </w:r>
      <w:r/>
    </w:p>
    <w:p>
      <w:pPr>
        <w:pStyle w:val="773"/>
        <w:ind w:left="0" w:right="0" w:firstLine="567"/>
        <w:jc w:val="both"/>
        <w:spacing w:before="0" w:beforeAutospacing="0" w:after="0" w:afterAutospacing="0"/>
        <w:tabs>
          <w:tab w:val="left" w:pos="709" w:leader="none"/>
          <w:tab w:val="left" w:pos="993" w:leader="none"/>
        </w:tabs>
        <w:rPr>
          <w:sz w:val="26"/>
        </w:rPr>
      </w:pPr>
      <w:r>
        <w:rPr>
          <w:sz w:val="26"/>
          <w:szCs w:val="26"/>
        </w:rPr>
        <w:t xml:space="preserve">3.5.2.4. документ, удостоверяющий личность заявителя, представителя заявителя (предоставляется в случае личного обращения);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В случае направления заявления посредством ЕПГУ, РПГУ, сведения из документа, удостоверяющего личность заяв</w:t>
      </w:r>
      <w:r>
        <w:rPr>
          <w:rFonts w:eastAsia="Times New Roman" w:cs="Times New Roman"/>
          <w:sz w:val="26"/>
          <w:szCs w:val="26"/>
        </w:rPr>
        <w:t xml:space="preserve">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pStyle w:val="773"/>
        <w:ind w:left="0" w:right="0" w:firstLine="567"/>
        <w:jc w:val="both"/>
        <w:spacing w:before="0" w:beforeAutospacing="0" w:after="0" w:afterAutospacing="0"/>
        <w:tabs>
          <w:tab w:val="left" w:pos="709" w:leader="none"/>
          <w:tab w:val="left" w:pos="993" w:leader="none"/>
        </w:tabs>
      </w:pPr>
      <w:r>
        <w:rPr>
          <w:sz w:val="26"/>
          <w:szCs w:val="26"/>
        </w:rPr>
        <w:t xml:space="preserve">3.5.2.5. документ, подтверждающий полномочия представителя заявителя, в случае, если за предоставлением Услуги обращается представитель заявителя;</w:t>
      </w:r>
      <w:r/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При обращении посредством ЕПГУ, РПГУ доверенн</w:t>
      </w:r>
      <w:r>
        <w:rPr>
          <w:rFonts w:eastAsia="Times New Roman" w:cs="Times New Roman"/>
          <w:sz w:val="26"/>
          <w:szCs w:val="26"/>
        </w:rPr>
        <w:t xml:space="preserve">ость удостоверяется усиленной квалифицированной электронной подписью индивидуального предпринимателя либо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>
        <w:rPr>
          <w:rFonts w:eastAsia="Times New Roman" w:cs="Times New Roman"/>
          <w:sz w:val="26"/>
          <w:szCs w:val="26"/>
        </w:rPr>
        <w:t xml:space="preserve">sig</w:t>
      </w:r>
      <w:r>
        <w:rPr>
          <w:rFonts w:eastAsia="Times New Roman" w:cs="Times New Roman"/>
          <w:sz w:val="26"/>
          <w:szCs w:val="26"/>
        </w:rPr>
        <w:t xml:space="preserve">;</w:t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pStyle w:val="773"/>
        <w:ind w:left="0" w:right="0" w:firstLine="567"/>
        <w:jc w:val="both"/>
        <w:spacing w:before="0" w:beforeAutospacing="0" w:after="0" w:afterAutospacing="0"/>
        <w:tabs>
          <w:tab w:val="left" w:pos="709" w:leader="none"/>
          <w:tab w:val="left" w:pos="993" w:leader="none"/>
        </w:tabs>
      </w:pPr>
      <w:r>
        <w:rPr>
          <w:sz w:val="26"/>
          <w:szCs w:val="26"/>
        </w:rPr>
        <w:t xml:space="preserve">3.5.2.6. копии правоустанавливающих или </w:t>
      </w:r>
      <w:r>
        <w:rPr>
          <w:sz w:val="26"/>
          <w:szCs w:val="26"/>
        </w:rPr>
        <w:t xml:space="preserve">правоудостоверяющих</w:t>
      </w:r>
      <w:r>
        <w:rPr>
          <w:sz w:val="26"/>
          <w:szCs w:val="26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  <w:r/>
    </w:p>
    <w:p>
      <w:pPr>
        <w:ind w:left="0" w:right="0" w:firstLine="567"/>
        <w:jc w:val="both"/>
        <w:spacing w:before="0" w:beforeAutospacing="0" w:after="0" w:afterAutospacing="0"/>
        <w:tabs>
          <w:tab w:val="left" w:pos="709" w:leader="none"/>
          <w:tab w:val="left" w:pos="993" w:leader="none"/>
        </w:tabs>
        <w:rPr>
          <w:rFonts w:cs="Times New Roman"/>
        </w:rPr>
      </w:pPr>
      <w:r>
        <w:rPr>
          <w:sz w:val="26"/>
          <w:szCs w:val="26"/>
        </w:rPr>
        <w:t xml:space="preserve">3.5.2.</w:t>
      </w:r>
      <w:r>
        <w:rPr>
          <w:rFonts w:cs="Times New Roman"/>
          <w:sz w:val="26"/>
          <w:szCs w:val="26"/>
        </w:rPr>
        <w:t xml:space="preserve">7. схема расположения земельного участка в случае, в случае обращения заявителя за утверждением схемы расположения земельного участка на кадастровом плане территории; </w:t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3.5.2.8. согласие в письменной форме землепользователей, землевладельцев, арендаторов, залогодержателей исходных земельных участков в случае, если у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исходного земельного участка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несколько землепользователей (за исключением случая, если такое согласие не требуется в соответствии с п. 4 ст. 11.2 Земельного кодекса РФ);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3.5.2.9.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</w:rPr>
      </w:pPr>
      <w:r>
        <w:rPr>
          <w:sz w:val="26"/>
          <w:szCs w:val="26"/>
        </w:rPr>
        <w:t xml:space="preserve">3.5.2.</w:t>
      </w:r>
      <w:r>
        <w:rPr>
          <w:rFonts w:cs="Times New Roman"/>
          <w:color w:val="000000"/>
          <w:sz w:val="26"/>
          <w:szCs w:val="26"/>
        </w:rPr>
        <w:t xml:space="preserve">10. 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</w:rPr>
      </w:pPr>
      <w:r>
        <w:rPr>
          <w:sz w:val="26"/>
          <w:szCs w:val="26"/>
        </w:rPr>
        <w:t xml:space="preserve">3.5.2</w:t>
      </w:r>
      <w:r>
        <w:rPr>
          <w:rFonts w:cs="Times New Roman"/>
          <w:sz w:val="26"/>
          <w:szCs w:val="26"/>
        </w:rPr>
        <w:t xml:space="preserve">.</w:t>
      </w:r>
      <w:r>
        <w:rPr>
          <w:sz w:val="26"/>
          <w:szCs w:val="26"/>
        </w:rPr>
        <w:t xml:space="preserve">11. </w:t>
      </w:r>
      <w:r>
        <w:rPr>
          <w:rFonts w:eastAsia="Times New Roman" w:cs="Times New Roman"/>
          <w:sz w:val="26"/>
          <w:szCs w:val="26"/>
        </w:rPr>
        <w:t xml:space="preserve">сведения из Единого государственного реестра индивидуальных предпринимателей; 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</w:rPr>
      </w:pPr>
      <w:r>
        <w:rPr>
          <w:sz w:val="26"/>
          <w:szCs w:val="26"/>
        </w:rPr>
        <w:t xml:space="preserve">3.5.2</w:t>
      </w:r>
      <w:r>
        <w:rPr>
          <w:rFonts w:cs="Times New Roman"/>
          <w:sz w:val="26"/>
          <w:szCs w:val="26"/>
        </w:rPr>
        <w:t xml:space="preserve">.</w:t>
      </w:r>
      <w:r>
        <w:rPr>
          <w:rFonts w:eastAsia="Times New Roman" w:cs="Times New Roman"/>
          <w:sz w:val="26"/>
          <w:szCs w:val="26"/>
        </w:rPr>
        <w:t xml:space="preserve">12. </w:t>
      </w:r>
      <w:r>
        <w:rPr>
          <w:sz w:val="26"/>
          <w:szCs w:val="26"/>
        </w:rPr>
        <w:t xml:space="preserve">выписка из ЕГРН об основных характеристиках и за</w:t>
      </w:r>
      <w:r>
        <w:rPr>
          <w:sz w:val="26"/>
          <w:szCs w:val="26"/>
        </w:rPr>
        <w:t xml:space="preserve">регистрированных правах на земельный участок (земельные участки), из которого (которых) образуется земельный участок или уведомление об отсутствии в ЕГРН запрашиваемых сведений о зарегистрированных правах на указанный земельный участок (земельные участки);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tabs>
          <w:tab w:val="left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3.5.2.13. кадастровый план территории, в отношении кадастрового квартала, в котором располагаются земельные участки (земельный участок), которые (который) предстоит образовать в соответствии с прилагаемой к заявлению схемой;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firstLine="567"/>
        <w:jc w:val="both"/>
        <w:spacing w:before="0" w:beforeAutospacing="0" w:after="0" w:afterAutospacing="0"/>
        <w:tabs>
          <w:tab w:val="left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3.5.2.14.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firstLine="567"/>
        <w:jc w:val="both"/>
        <w:spacing w:before="0" w:beforeAutospacing="0" w:after="0" w:afterAutospacing="0"/>
        <w:tabs>
          <w:tab w:val="left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3.5.2.15.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firstLine="567"/>
        <w:jc w:val="both"/>
        <w:spacing w:before="0" w:beforeAutospacing="0" w:after="0" w:afterAutospacing="0"/>
        <w:tabs>
          <w:tab w:val="left" w:pos="1276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3.5.2.16. утвержденный проект межевания территории, в границах которой располагается образуемый земельный участок (земельные участки), или письменное сообщение о его отсутствии;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firstLine="567"/>
        <w:jc w:val="both"/>
        <w:spacing w:before="0" w:beforeAutospacing="0" w:after="0" w:afterAutospacing="0"/>
        <w:tabs>
          <w:tab w:val="left" w:pos="1276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3.5.2.17. договор о комплексном развитии застроенной территории.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</w:rPr>
      </w:pPr>
      <w:r>
        <w:rPr>
          <w:sz w:val="26"/>
          <w:szCs w:val="26"/>
        </w:rPr>
        <w:t xml:space="preserve">3.5.2.</w:t>
      </w:r>
      <w:r>
        <w:rPr>
          <w:rFonts w:cs="Times New Roman"/>
          <w:sz w:val="26"/>
          <w:szCs w:val="26"/>
        </w:rPr>
        <w:t xml:space="preserve">18. </w:t>
      </w:r>
      <w:r>
        <w:rPr>
          <w:rFonts w:cs="Times New Roman"/>
          <w:color w:val="000000"/>
          <w:sz w:val="26"/>
          <w:szCs w:val="26"/>
        </w:rPr>
        <w:t xml:space="preserve">Способами установления личности (идентификации) заявителя являются:</w:t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</w:rPr>
      </w:pPr>
      <w:r>
        <w:rPr>
          <w:rFonts w:cs="Times New Roman"/>
          <w:color w:val="000000"/>
          <w:sz w:val="26"/>
          <w:szCs w:val="26"/>
        </w:rPr>
        <w:t xml:space="preserve">- </w:t>
      </w:r>
      <w:r>
        <w:rPr>
          <w:rFonts w:cs="Times New Roman"/>
          <w:bCs/>
          <w:color w:val="000000"/>
          <w:sz w:val="26"/>
          <w:szCs w:val="26"/>
        </w:rPr>
        <w:t xml:space="preserve">предъявление</w:t>
      </w:r>
      <w:r>
        <w:rPr>
          <w:rFonts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заявителем</w:t>
      </w:r>
      <w:r>
        <w:rPr>
          <w:rFonts w:cs="Times New Roman"/>
          <w:b w:val="0"/>
          <w:bCs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документа, удостоверяющего личность при личном обращении;</w:t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</w:rPr>
      </w:pPr>
      <w:r>
        <w:rPr>
          <w:rFonts w:cs="Times New Roman"/>
          <w:color w:val="000000"/>
          <w:sz w:val="26"/>
          <w:szCs w:val="26"/>
        </w:rPr>
        <w:t xml:space="preserve">- проверка электронной подписи заявителя при подаче заявления посредством ЕПГУ, РПГУ.</w:t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</w:rPr>
      </w:pPr>
      <w:r>
        <w:rPr>
          <w:sz w:val="26"/>
          <w:szCs w:val="26"/>
        </w:rPr>
        <w:t xml:space="preserve">3.5.2.</w:t>
      </w:r>
      <w:r>
        <w:rPr>
          <w:rFonts w:cs="Times New Roman"/>
          <w:color w:val="000000"/>
          <w:sz w:val="26"/>
          <w:szCs w:val="26"/>
        </w:rPr>
        <w:t xml:space="preserve">19. Орган, участвующий в приеме заявления</w:t>
      </w:r>
      <w:r>
        <w:rPr>
          <w:rFonts w:cs="Times New Roman"/>
          <w:sz w:val="26"/>
          <w:szCs w:val="26"/>
        </w:rPr>
        <w:t xml:space="preserve"> и оказывающий Услугу, – администрация сельского поселения.</w:t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</w:rPr>
      </w:pPr>
      <w:r>
        <w:rPr>
          <w:sz w:val="26"/>
          <w:szCs w:val="26"/>
        </w:rPr>
        <w:t xml:space="preserve">3.5.2.</w:t>
      </w:r>
      <w:r>
        <w:rPr>
          <w:rFonts w:cs="Times New Roman"/>
          <w:sz w:val="26"/>
          <w:szCs w:val="26"/>
        </w:rPr>
        <w:t xml:space="preserve">20. 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  <w:r>
        <w:rPr>
          <w:rFonts w:cs="Times New Roman"/>
        </w:rPr>
      </w:r>
      <w:r>
        <w:rPr>
          <w:rFonts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</w:rPr>
      </w:pPr>
      <w:r>
        <w:rPr>
          <w:sz w:val="26"/>
          <w:szCs w:val="26"/>
        </w:rPr>
        <w:t xml:space="preserve">3.5.2.</w:t>
      </w:r>
      <w:r>
        <w:rPr>
          <w:rFonts w:cs="Times New Roman"/>
          <w:color w:val="000000"/>
          <w:sz w:val="26"/>
          <w:szCs w:val="26"/>
        </w:rPr>
        <w:t xml:space="preserve">21. </w:t>
      </w:r>
      <w:r>
        <w:rPr>
          <w:rFonts w:cs="Times New Roman"/>
          <w:bCs/>
          <w:spacing w:val="2"/>
          <w:sz w:val="26"/>
          <w:szCs w:val="26"/>
        </w:rPr>
        <w:t xml:space="preserve">Регистрация поступившего Заявления и документов, необходимых для предоставления Услуги, представленных заявителем, осуществляется в день их поступления.</w:t>
      </w:r>
      <w:r>
        <w:rPr>
          <w:rFonts w:cs="Times New Roman"/>
        </w:rPr>
      </w:r>
      <w:r>
        <w:rPr>
          <w:rFonts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</w:rPr>
      </w:pPr>
      <w:r>
        <w:rPr>
          <w:rFonts w:cs="Times New Roman"/>
          <w:bCs/>
          <w:spacing w:val="2"/>
          <w:sz w:val="26"/>
          <w:szCs w:val="26"/>
        </w:rPr>
        <w:t xml:space="preserve">В случае поступления Заявления и документов, необходимых для </w:t>
      </w:r>
      <w:r>
        <w:rPr>
          <w:rFonts w:cs="Times New Roman"/>
          <w:bCs/>
          <w:spacing w:val="2"/>
          <w:sz w:val="26"/>
          <w:szCs w:val="26"/>
        </w:rPr>
        <w:t xml:space="preserve">предоставления Услуги, в выходной или праздничный день их регистрация осуществляется не позднее следующего рабочего дня.</w:t>
      </w:r>
      <w:r>
        <w:rPr>
          <w:rFonts w:cs="Times New Roman"/>
        </w:rPr>
      </w:r>
      <w:r>
        <w:rPr>
          <w:rFonts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Заявление и прилагаемые к нему документы могут быть предоставлены следующими способами: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а) при личном обращении;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б) направление посредством почтового отправления;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в) направлены на адрес электронной почты;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г) </w:t>
      </w:r>
      <w:r>
        <w:rPr>
          <w:rFonts w:cs="Times New Roman"/>
          <w:color w:val="000000"/>
          <w:sz w:val="26"/>
          <w:szCs w:val="26"/>
        </w:rPr>
        <w:t xml:space="preserve">направлены</w:t>
      </w:r>
      <w:r>
        <w:rPr>
          <w:rFonts w:cs="Times New Roman"/>
          <w:color w:val="000000"/>
          <w:sz w:val="26"/>
          <w:szCs w:val="26"/>
        </w:rPr>
        <w:t xml:space="preserve"> в электронной форме через ЕПГУ, РПГУ.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Основаниями для отказа в приеме запроса и документов, необходимых для предоставления Услуги у заявителя </w:t>
      </w:r>
      <w:r>
        <w:rPr>
          <w:rFonts w:eastAsia="Times New Roman" w:cs="Times New Roman"/>
          <w:sz w:val="26"/>
          <w:szCs w:val="26"/>
        </w:rPr>
        <w:t xml:space="preserve">являются: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заявление подано в орган местного самоуправления, в полномочия которого не входит предоставление услуги;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 заявлении о предоставлении Услуги отсутствуют сведения, необходимые для оказания услуги, предусмотренные требованиями пункта 2 статьи 39.29. Земельного кодекса Российской Федерации;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представл</w:t>
      </w:r>
      <w:r>
        <w:rPr>
          <w:rFonts w:cs="Times New Roman"/>
          <w:sz w:val="26"/>
          <w:szCs w:val="26"/>
        </w:rPr>
        <w:t xml:space="preserve">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заявление и документы, необходимые для предоставления Услуги, поданы в электронной форме с нарушением установленных требований; 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выявлено несоблюдение установленных статьей 11 Федерального закона от 06.04.2011 г. № 63-ФЗ «Об электронной подписи» условий признания действительности усиленной квалифицированной электронной подписи;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наличие противоречивых сведений в заявлении и приложенных к нему документах;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отсутствие документов, предусмотренных пунктом 3 статьи 39.29 Земельного кодекса Российской Федерации.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32"/>
        <w:ind w:left="0" w:right="0" w:firstLine="567"/>
        <w:jc w:val="both"/>
        <w:spacing w:before="0" w:beforeAutospacing="0" w:after="0" w:afterAutospacing="0"/>
        <w:shd w:val="clear" w:color="auto" w:fill="ffffff"/>
      </w:pPr>
      <w:r>
        <w:rPr>
          <w:sz w:val="26"/>
          <w:szCs w:val="26"/>
        </w:rPr>
        <w:t xml:space="preserve">При наличии вышеуказанных оснований принимается решение об отказе в приеме документов</w:t>
      </w:r>
      <w:r>
        <w:t xml:space="preserve">. </w:t>
      </w:r>
      <w:r>
        <w:rPr>
          <w:sz w:val="26"/>
          <w:szCs w:val="26"/>
        </w:rPr>
        <w:t xml:space="preserve">Данное решение направляется заявителю не позднее рабочего дня, следующего за днем поступления заявления о предоставлении Услуги.</w:t>
      </w:r>
      <w:r/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3.5.2.22</w:t>
      </w:r>
      <w:r>
        <w:rPr>
          <w:color w:val="000000"/>
          <w:sz w:val="26"/>
          <w:szCs w:val="26"/>
        </w:rPr>
        <w:t xml:space="preserve">. </w:t>
      </w:r>
      <w:r>
        <w:rPr>
          <w:sz w:val="26"/>
          <w:szCs w:val="26"/>
        </w:rPr>
        <w:t xml:space="preserve">В течение 10 (десяти) календарных дней со дня поступления заявления о перераспределении земельных участков орган, предоставляющий Услугу, возвращает заявление заявителю, если его содержание не соответствует требованиям подпункта 3.5.2.3. пункт</w:t>
      </w:r>
      <w:r>
        <w:rPr>
          <w:sz w:val="26"/>
          <w:szCs w:val="26"/>
        </w:rPr>
        <w:t xml:space="preserve">а 3.5.2. подраздела 3.5. настоящего раздела административного регламента, подано в иной орган или к заявлению не приложены документы, предусмотренные подпунктами 3.5.2.5-3.5.2.7 пункта 3.5.2. подраздела 3.5. настоящего раздела Административного регламента.</w:t>
      </w:r>
      <w:r>
        <w:rPr>
          <w:sz w:val="26"/>
          <w:szCs w:val="26"/>
        </w:rPr>
        <w:t xml:space="preserve"> При </w:t>
      </w:r>
      <w:r>
        <w:rPr>
          <w:sz w:val="26"/>
          <w:szCs w:val="26"/>
        </w:rPr>
        <w:t xml:space="preserve">этом должны быть указаны все причины возврата заявления о перераспределении земельных участков.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35"/>
        <w:ind w:firstLine="709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  <w:highlight w:val="yellow"/>
        </w:rPr>
        <w:outlineLvl w:val="0"/>
      </w:pPr>
      <w:r>
        <w:rPr>
          <w:rFonts w:ascii="Times New Roman" w:hAnsi="Times New Roman"/>
          <w:sz w:val="26"/>
          <w:szCs w:val="26"/>
          <w:highlight w:val="yellow"/>
        </w:rPr>
      </w:r>
      <w:r>
        <w:rPr>
          <w:rFonts w:ascii="Times New Roman" w:hAnsi="Times New Roman"/>
          <w:sz w:val="26"/>
          <w:szCs w:val="26"/>
          <w:highlight w:val="yellow"/>
        </w:rPr>
      </w:r>
      <w:r>
        <w:rPr>
          <w:rFonts w:ascii="Times New Roman" w:hAnsi="Times New Roman"/>
          <w:sz w:val="26"/>
          <w:szCs w:val="26"/>
          <w:highlight w:val="yellow"/>
        </w:rPr>
      </w:r>
    </w:p>
    <w:p>
      <w:pPr>
        <w:pStyle w:val="951"/>
        <w:jc w:val="center"/>
        <w:spacing w:before="0" w:beforeAutospacing="0" w:after="0" w:afterAutospacing="0"/>
        <w:rPr>
          <w:rFonts w:ascii="Times New Roman" w:hAnsi="Times New Roman"/>
        </w:rPr>
        <w:outlineLvl w:val="2"/>
      </w:pPr>
      <w:r>
        <w:rPr>
          <w:rFonts w:ascii="Times New Roman" w:hAnsi="Times New Roman"/>
          <w:sz w:val="26"/>
          <w:szCs w:val="26"/>
        </w:rPr>
        <w:t xml:space="preserve">3.5.3. Межведомственное информационное взаимодействие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jc w:val="both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tabs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3.5.3.1. Основанием для начала админис</w:t>
      </w:r>
      <w:r>
        <w:rPr>
          <w:rFonts w:ascii="Times New Roman" w:hAnsi="Times New Roman"/>
          <w:sz w:val="26"/>
          <w:szCs w:val="26"/>
        </w:rPr>
        <w:t xml:space="preserve">тр</w:t>
      </w:r>
      <w:r>
        <w:rPr>
          <w:rFonts w:ascii="Times New Roman" w:hAnsi="Times New Roman"/>
          <w:sz w:val="26"/>
          <w:szCs w:val="26"/>
        </w:rPr>
        <w:t xml:space="preserve">ативной процедуры является непредставление заявителем документов (сведений), указанных в подпунктах 3.5.2.10 - 3.5.2.17 пункта 3.5.2. подраздела 3.5. настоящего раздела административного регламента, которые он вправе представлять по собственной инициативе.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tabs>
          <w:tab w:val="left" w:pos="993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6"/>
          <w:szCs w:val="26"/>
        </w:rPr>
        <w:t xml:space="preserve">Направление межведомственных запросов осуществляет </w:t>
      </w:r>
      <w:r>
        <w:rPr>
          <w:rFonts w:ascii="Times New Roman" w:hAnsi="Times New Roman"/>
          <w:color w:val="000000"/>
          <w:sz w:val="26"/>
          <w:szCs w:val="26"/>
        </w:rPr>
        <w:t xml:space="preserve">сотруд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ник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сельского поселения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в должн</w:t>
      </w:r>
      <w:r>
        <w:rPr>
          <w:rFonts w:ascii="Times New Roman" w:hAnsi="Times New Roman"/>
          <w:color w:val="000000"/>
          <w:sz w:val="26"/>
          <w:szCs w:val="26"/>
        </w:rPr>
        <w:t xml:space="preserve">остные обязанности которого входит выполнение настоящей административной процедуры в соответствии с должностной инструкцией.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tabs>
          <w:tab w:val="left" w:pos="993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6"/>
          <w:szCs w:val="26"/>
        </w:rPr>
        <w:t xml:space="preserve">3.5.3.2. Межведомственное информационное взаимодействие на бумажном носителе не предусмотрено.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 xml:space="preserve">3.5.3.3. Срок направления межведомственного запроса составляет 5 (пять) рабочих дней со дня регистрации запроса о предоставлении Услуги.</w:t>
      </w:r>
      <w:r>
        <w:rPr>
          <w:rFonts w:cs="Times New Roman"/>
        </w:rPr>
      </w:r>
      <w:r>
        <w:rPr>
          <w:rFonts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</w:rPr>
      </w:pPr>
      <w:r>
        <w:rPr>
          <w:sz w:val="26"/>
          <w:szCs w:val="26"/>
        </w:rPr>
        <w:t xml:space="preserve">3.5.3.</w:t>
      </w:r>
      <w:r>
        <w:rPr>
          <w:rFonts w:eastAsia="Times New Roman" w:cs="Times New Roman"/>
          <w:sz w:val="26"/>
          <w:szCs w:val="26"/>
        </w:rPr>
        <w:t xml:space="preserve">4. Срок направления ответа на межведомственный запрос о представлении сведений (документов</w:t>
      </w:r>
      <w:r>
        <w:rPr>
          <w:rFonts w:eastAsia="Times New Roman" w:cs="Times New Roman"/>
          <w:sz w:val="26"/>
          <w:szCs w:val="26"/>
        </w:rPr>
        <w:t xml:space="preserve">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(пяти) рабочих дней со дня поступления межведомственного запроса в органы (организации).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highlight w:val="white"/>
        </w:rPr>
      </w:pPr>
      <w:r>
        <w:rPr>
          <w:sz w:val="26"/>
          <w:szCs w:val="26"/>
          <w:highlight w:val="white"/>
        </w:rPr>
        <w:t xml:space="preserve">3.5.3.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5. </w:t>
      </w:r>
      <w:r>
        <w:rPr>
          <w:sz w:val="26"/>
          <w:szCs w:val="26"/>
          <w:highlight w:val="white"/>
        </w:rPr>
        <w:t xml:space="preserve">Межведомственное информационное взаимодействие осуществляется </w:t>
      </w:r>
      <w:r>
        <w:rPr>
          <w:sz w:val="26"/>
          <w:szCs w:val="26"/>
          <w:highlight w:val="white"/>
        </w:rPr>
        <w:t xml:space="preserve">с</w:t>
      </w:r>
      <w:r>
        <w:rPr>
          <w:sz w:val="26"/>
          <w:szCs w:val="26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</w:rPr>
      </w:pPr>
      <w:r>
        <w:rPr>
          <w:sz w:val="26"/>
          <w:highlight w:val="none"/>
        </w:rPr>
        <w:t xml:space="preserve">- Федеральной службой государственной регистрации, кадастра и картографии - Росреестр справочная информация - на официальном сайте rosreestr.gov.ru/eservices/request_info_from_egrn/ - в части получения сведений из ЕГРН;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highlight w:val="none"/>
        </w:rPr>
      </w:pPr>
      <w:r>
        <w:rPr>
          <w:sz w:val="26"/>
          <w:highlight w:val="none"/>
        </w:rPr>
        <w:t xml:space="preserve">- </w:t>
      </w:r>
      <w:r>
        <w:rPr>
          <w:sz w:val="26"/>
          <w:highlight w:val="none"/>
        </w:rPr>
        <w:t xml:space="preserve">Федеральной налоговой службой - https://www.nalog.gov.ru/rn77/ - в части получения сведений из ЕГРИП;</w:t>
      </w:r>
      <w:r>
        <w:rPr>
          <w:sz w:val="26"/>
          <w:highlight w:val="none"/>
        </w:rPr>
      </w:r>
      <w:r>
        <w:rPr>
          <w:sz w:val="26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</w:rPr>
      </w:pPr>
      <w:r>
        <w:rPr>
          <w:sz w:val="26"/>
          <w:highlight w:val="none"/>
        </w:rPr>
        <w:t xml:space="preserve">-</w:t>
      </w:r>
      <w:r>
        <w:rPr>
          <w:sz w:val="26"/>
          <w:highlight w:val="none"/>
        </w:rPr>
        <w:t xml:space="preserve"> Территориальным отделом № 1 филиала ФГБУ «ФКП Росреестра» по Белгородской области, адрес: Белгородская область, Чернянский район, поселок Чернянка, Октябрьская улица, д. 42 - в филиале ФГБУ «ФКП Росреестра» по Белгородской области, адрес: Белгородская обл</w:t>
      </w:r>
      <w:r>
        <w:rPr>
          <w:sz w:val="26"/>
          <w:highlight w:val="none"/>
        </w:rPr>
        <w:t xml:space="preserve">асть, Чернянский район, поселок Чернянка, Октябрьская улица, д. 42 – в части истребования сведений об объекте недвижимости;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</w:rPr>
      </w:pPr>
      <w:r>
        <w:rPr>
          <w:sz w:val="26"/>
          <w:highlight w:val="none"/>
        </w:rPr>
        <w:t xml:space="preserve">-</w:t>
      </w:r>
      <w:r>
        <w:rPr>
          <w:sz w:val="26"/>
          <w:highlight w:val="none"/>
        </w:rPr>
        <w:t xml:space="preserve"> Отделом архитектуры, градостроительства и ландшафтного обустройства МКУ «Управление строительства, транспорта, связи и ЖКХ Чернянского района», адрес: Белгородская область, Чернянский район, поселок Чернянка, площадь Октябрьская, д. 13, осуществляющим вед</w:t>
      </w:r>
      <w:r>
        <w:rPr>
          <w:sz w:val="26"/>
          <w:highlight w:val="none"/>
        </w:rPr>
        <w:t xml:space="preserve">ение и предоставление сведений из информационной системы обеспечения градостроительной деятельности, а также в части запроса договора о комплексном развитии территории;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</w:rPr>
      </w:pPr>
      <w:r>
        <w:rPr>
          <w:sz w:val="26"/>
          <w:highlight w:val="none"/>
        </w:rPr>
        <w:t xml:space="preserve">-</w:t>
      </w:r>
      <w:r>
        <w:rPr>
          <w:sz w:val="26"/>
          <w:highlight w:val="none"/>
        </w:rPr>
        <w:t xml:space="preserve"> Управлением имущественных и земельных отношений администрации Чернянского района, адрес: Белгородская область, Чернянский район, поселок Чернянка, площадь Октябрьская, д. 13, – структурным подразделением органа местного самоуправления, в распоряжении кото</w:t>
      </w:r>
      <w:r>
        <w:rPr>
          <w:sz w:val="26"/>
          <w:highlight w:val="none"/>
        </w:rPr>
        <w:t xml:space="preserve">рого находится утвержденный проект планировки территории и (или) утвержденный проект межевания территории;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highlight w:val="none"/>
        </w:rPr>
      </w:pPr>
      <w:r>
        <w:rPr>
          <w:sz w:val="26"/>
          <w:highlight w:val="none"/>
        </w:rPr>
        <w:t xml:space="preserve">-</w:t>
      </w:r>
      <w:r>
        <w:rPr>
          <w:sz w:val="26"/>
          <w:highlight w:val="none"/>
        </w:rPr>
        <w:t xml:space="preserve"> кадастровым инженером – в части истребования кадастрового плана территории в отношении кадастрового квартала, в котором располагаются земельные участки (земельный участок), которые (который) предстоит образовать в соответствии с прилагаемой к заявлению сх</w:t>
      </w:r>
      <w:r>
        <w:rPr>
          <w:sz w:val="26"/>
          <w:highlight w:val="none"/>
        </w:rPr>
        <w:t xml:space="preserve">емой.</w:t>
      </w:r>
      <w:r>
        <w:rPr>
          <w:sz w:val="26"/>
          <w:highlight w:val="none"/>
        </w:rPr>
      </w:r>
      <w:r>
        <w:rPr>
          <w:sz w:val="26"/>
          <w:highlight w:val="none"/>
        </w:rPr>
      </w:r>
    </w:p>
    <w:p>
      <w:pPr>
        <w:pStyle w:val="773"/>
        <w:ind w:left="0" w:right="0" w:firstLine="567"/>
        <w:jc w:val="both"/>
        <w:spacing w:before="0" w:beforeAutospacing="0" w:after="0" w:afterAutospacing="0"/>
        <w:rPr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3.5.3.</w:t>
      </w:r>
      <w:r>
        <w:rPr>
          <w:rFonts w:ascii="Times New Roman" w:hAnsi="Times New Roman"/>
          <w:color w:val="000000"/>
          <w:sz w:val="26"/>
          <w:szCs w:val="26"/>
        </w:rPr>
        <w:t xml:space="preserve">6.</w:t>
      </w:r>
      <w:r>
        <w:rPr>
          <w:color w:val="000000"/>
          <w:sz w:val="26"/>
          <w:szCs w:val="26"/>
          <w:highlight w:val="white"/>
        </w:rPr>
        <w:t xml:space="preserve"> </w:t>
      </w:r>
      <w:r>
        <w:rPr>
          <w:color w:val="000000"/>
          <w:sz w:val="26"/>
          <w:szCs w:val="26"/>
          <w:highlight w:val="white"/>
        </w:rPr>
        <w:t xml:space="preserve">М</w:t>
      </w:r>
      <w:r>
        <w:rPr>
          <w:color w:val="000000"/>
          <w:sz w:val="26"/>
          <w:szCs w:val="26"/>
          <w:highlight w:val="white"/>
        </w:rPr>
        <w:t xml:space="preserve">ежведомственный запрос формируется в соответствии с требованиями ст. 7.2. Федерального закона от 27.07.2010 г. № 210-ФЗ «Об организации предоставления государственных и муниципальных услуг» и направляется в форме электронного документа, подписанного усилен</w:t>
      </w:r>
      <w:r>
        <w:rPr>
          <w:color w:val="000000"/>
          <w:sz w:val="26"/>
          <w:szCs w:val="26"/>
          <w:highlight w:val="white"/>
        </w:rPr>
        <w:t xml:space="preserve">ной квалифицированной подписью, по каналам системы межведомственного электронного взаимодействия (СМЭВ) как одного из способов доступа к единой системе межведомственного электронного взаимодействия.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935"/>
        <w:ind w:firstLine="567"/>
        <w:jc w:val="center"/>
        <w:spacing w:before="0" w:beforeAutospacing="0" w:after="0" w:afterAutospacing="0"/>
        <w:tabs>
          <w:tab w:val="left" w:pos="1134" w:leader="none"/>
        </w:tabs>
        <w:rPr>
          <w:rFonts w:ascii="Times New Roman" w:hAnsi="Times New Roman"/>
          <w:sz w:val="26"/>
          <w:szCs w:val="26"/>
          <w:highlight w:val="cyan"/>
        </w:rPr>
      </w:pPr>
      <w:r>
        <w:rPr>
          <w:rFonts w:ascii="Times New Roman" w:hAnsi="Times New Roman"/>
          <w:sz w:val="26"/>
          <w:szCs w:val="26"/>
          <w:highlight w:val="cyan"/>
        </w:rPr>
      </w:r>
      <w:r>
        <w:rPr>
          <w:rFonts w:ascii="Times New Roman" w:hAnsi="Times New Roman"/>
          <w:sz w:val="26"/>
          <w:szCs w:val="26"/>
          <w:highlight w:val="cyan"/>
        </w:rPr>
      </w:r>
      <w:r>
        <w:rPr>
          <w:rFonts w:ascii="Times New Roman" w:hAnsi="Times New Roman"/>
          <w:sz w:val="26"/>
          <w:szCs w:val="26"/>
          <w:highlight w:val="cyan"/>
        </w:rPr>
      </w:r>
    </w:p>
    <w:p>
      <w:pPr>
        <w:pStyle w:val="935"/>
        <w:ind w:firstLine="567"/>
        <w:jc w:val="center"/>
        <w:spacing w:before="0" w:beforeAutospacing="0" w:after="0" w:afterAutospacing="0"/>
        <w:tabs>
          <w:tab w:val="left" w:pos="1134" w:leader="none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3.5.4. Приостановление предоставления Услуги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935"/>
        <w:ind w:firstLine="567"/>
        <w:jc w:val="center"/>
        <w:spacing w:before="0" w:beforeAutospacing="0" w:after="0" w:afterAutospacing="0"/>
        <w:tabs>
          <w:tab w:val="left" w:pos="1134" w:leader="none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567"/>
        <w:jc w:val="both"/>
        <w:spacing w:before="0" w:beforeAutospacing="0" w:after="0" w:afterAutospacing="0"/>
        <w:tabs>
          <w:tab w:val="left" w:pos="1134" w:leader="none"/>
        </w:tabs>
        <w:rPr>
          <w:rFonts w:cs="Times New Roman"/>
        </w:rPr>
      </w:pPr>
      <w:r>
        <w:rPr>
          <w:sz w:val="26"/>
          <w:szCs w:val="26"/>
        </w:rPr>
        <w:t xml:space="preserve">3.5.4.1. </w:t>
      </w:r>
      <w:r>
        <w:rPr>
          <w:rFonts w:cs="Times New Roman"/>
          <w:sz w:val="26"/>
          <w:szCs w:val="28"/>
        </w:rPr>
        <w:t xml:space="preserve">Осн</w:t>
      </w:r>
      <w:r>
        <w:rPr>
          <w:rFonts w:cs="Times New Roman"/>
          <w:sz w:val="26"/>
          <w:szCs w:val="28"/>
        </w:rPr>
        <w:t xml:space="preserve">ованиями для приостановления предоставления Услуги является проведение кадастровых работ в отношении земельных участков, которые образуются в результате перераспределения, и обеспечение государственного кадастрового учета таких земельных участков со дня пр</w:t>
      </w:r>
      <w:r>
        <w:rPr>
          <w:rFonts w:cs="Times New Roman"/>
          <w:sz w:val="26"/>
          <w:szCs w:val="28"/>
        </w:rPr>
        <w:t xml:space="preserve">инятия решения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 соответствии</w:t>
      </w:r>
      <w:r>
        <w:rPr>
          <w:rFonts w:cs="Times New Roman"/>
          <w:sz w:val="26"/>
          <w:szCs w:val="28"/>
        </w:rPr>
        <w:t xml:space="preserve"> с утвержденным проектом межевания территории на период выполнения соответствующих работ и обеспечения государственного кадастрового учета.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567"/>
        <w:jc w:val="both"/>
        <w:spacing w:before="0" w:beforeAutospacing="0" w:after="0" w:afterAutospacing="0"/>
        <w:tabs>
          <w:tab w:val="left" w:pos="1134" w:leader="none"/>
        </w:tabs>
        <w:rPr>
          <w:rFonts w:cs="Times New Roman"/>
        </w:rPr>
      </w:pPr>
      <w:r>
        <w:rPr>
          <w:rFonts w:cs="Times New Roman"/>
          <w:sz w:val="26"/>
          <w:szCs w:val="28"/>
        </w:rPr>
        <w:t xml:space="preserve">3.5.4.2. При приостановлении предоставления Услуги административных действий, специалист, ответственный за исполнение административной процедуры направляет Заявителю: 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567"/>
        <w:jc w:val="both"/>
        <w:spacing w:before="0" w:beforeAutospacing="0" w:after="0" w:afterAutospacing="0"/>
        <w:tabs>
          <w:tab w:val="left" w:pos="1134" w:leader="none"/>
        </w:tabs>
        <w:rPr>
          <w:rFonts w:cs="Times New Roman"/>
        </w:rPr>
      </w:pPr>
      <w:r>
        <w:rPr>
          <w:rFonts w:cs="Times New Roman"/>
          <w:sz w:val="26"/>
          <w:szCs w:val="28"/>
        </w:rPr>
        <w:t xml:space="preserve">- решение об утверждении схемы расположения земельного участка </w:t>
      </w:r>
      <w:r>
        <w:rPr>
          <w:rFonts w:cs="Times New Roman"/>
          <w:sz w:val="26"/>
          <w:szCs w:val="28"/>
        </w:rPr>
        <w:t xml:space="preserve">на кадастровом плане территории; 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567"/>
        <w:jc w:val="both"/>
        <w:spacing w:before="0" w:beforeAutospacing="0" w:after="0" w:afterAutospacing="0"/>
        <w:tabs>
          <w:tab w:val="left" w:pos="1134" w:leader="none"/>
        </w:tabs>
        <w:rPr>
          <w:rFonts w:cs="Times New Roman"/>
        </w:rPr>
      </w:pPr>
      <w:r>
        <w:rPr>
          <w:rFonts w:cs="Times New Roman"/>
          <w:sz w:val="26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территории. 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567"/>
        <w:jc w:val="both"/>
        <w:spacing w:before="0" w:beforeAutospacing="0" w:after="0" w:afterAutospacing="0"/>
        <w:tabs>
          <w:tab w:val="left" w:pos="1134" w:leader="none"/>
        </w:tabs>
        <w:rPr>
          <w:rFonts w:cs="Times New Roman"/>
          <w:sz w:val="26"/>
          <w:szCs w:val="28"/>
          <w:highlight w:val="none"/>
        </w:rPr>
      </w:pPr>
      <w:r>
        <w:rPr>
          <w:rFonts w:cs="Times New Roman"/>
          <w:sz w:val="26"/>
          <w:szCs w:val="28"/>
        </w:rPr>
        <w:t xml:space="preserve">3.5.4.3. Основаниями для возобновления предоставления Услуги является предоставление в орган, осуществляющий предоставление Услуги Заявителем выписки из ЕГРН о земельном участке или земельных участках, образованных в результате перераспределения.</w:t>
      </w:r>
      <w:r>
        <w:rPr>
          <w:rFonts w:cs="Times New Roman"/>
          <w:sz w:val="26"/>
          <w:szCs w:val="28"/>
          <w:highlight w:val="none"/>
        </w:rPr>
      </w:r>
      <w:r>
        <w:rPr>
          <w:rFonts w:cs="Times New Roman"/>
          <w:sz w:val="26"/>
          <w:szCs w:val="28"/>
          <w:highlight w:val="none"/>
        </w:rPr>
      </w:r>
    </w:p>
    <w:p>
      <w:pPr>
        <w:ind w:firstLine="540"/>
        <w:jc w:val="center"/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</w:r>
      <w:r>
        <w:rPr>
          <w:b w:val="0"/>
          <w:sz w:val="26"/>
          <w:szCs w:val="26"/>
        </w:rPr>
      </w:r>
      <w:r>
        <w:rPr>
          <w:b w:val="0"/>
          <w:sz w:val="26"/>
          <w:szCs w:val="26"/>
        </w:rPr>
      </w:r>
    </w:p>
    <w:p>
      <w:pPr>
        <w:ind w:firstLine="540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3.5.</w:t>
      </w:r>
      <w:r>
        <w:rPr>
          <w:b/>
          <w:sz w:val="26"/>
          <w:szCs w:val="26"/>
        </w:rPr>
        <w:t xml:space="preserve">5. Подготовка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решения об отказе в предоставлении Услуги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540"/>
        <w:jc w:val="center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</w:rPr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3.5.5.1. Основанием начала выполнения административной процедуры является получение </w:t>
      </w:r>
      <w:r>
        <w:rPr>
          <w:rFonts w:eastAsia="Times New Roman" w:cs="Times New Roman"/>
          <w:color w:val="000000"/>
          <w:sz w:val="26"/>
          <w:szCs w:val="26"/>
        </w:rPr>
        <w:t xml:space="preserve">сотрудни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ком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администрации сельского поселения,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в д</w:t>
      </w:r>
      <w:r>
        <w:rPr>
          <w:rFonts w:eastAsia="Times New Roman" w:cs="Times New Roman"/>
          <w:color w:val="000000"/>
          <w:sz w:val="26"/>
          <w:szCs w:val="26"/>
        </w:rPr>
        <w:t xml:space="preserve">олжностные обязанности которого входит выполнение настоящей административной процедуры в соответствии с должностной инструкцией</w:t>
      </w:r>
      <w:r>
        <w:rPr>
          <w:rFonts w:eastAsia="Times New Roman" w:cs="Times New Roman"/>
          <w:sz w:val="26"/>
          <w:szCs w:val="26"/>
        </w:rPr>
        <w:t xml:space="preserve">, документов, необходимых для оказания Услуги, в том числе в результате межведомственного информационного взаимодействия.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3.5.</w:t>
      </w:r>
      <w:r>
        <w:rPr>
          <w:rFonts w:ascii="Times New Roman" w:hAnsi="Times New Roman"/>
          <w:sz w:val="26"/>
          <w:szCs w:val="26"/>
        </w:rPr>
        <w:t xml:space="preserve">5.2.</w:t>
      </w:r>
      <w:r>
        <w:rPr>
          <w:rFonts w:ascii="Times New Roman" w:hAnsi="Times New Roman"/>
          <w:sz w:val="26"/>
          <w:szCs w:val="26"/>
        </w:rPr>
        <w:t xml:space="preserve"> Критериями для принятия решения об отказе в предоставлении Услуги является наличие следующих оснований: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а) Заявление о перераспределении земельных участков подано в случаях, не предусмотренных пунктом 1 статьи 39.28 Земельного кодекса РФ.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б) Не представлено в письменной форме согласие лиц, указанных в пункте 4 статьи 11.2. Земельного кодекса РФ, если земельные участки, которые предлагается перераспределить, обременены правами указанных лиц.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в) На земельном</w:t>
      </w:r>
      <w:r>
        <w:rPr>
          <w:rFonts w:ascii="Times New Roman" w:hAnsi="Times New Roman"/>
          <w:sz w:val="26"/>
          <w:szCs w:val="26"/>
        </w:rPr>
        <w:t xml:space="preserve">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</w:t>
      </w:r>
      <w:r>
        <w:rPr>
          <w:rFonts w:ascii="Times New Roman" w:hAnsi="Times New Roman"/>
          <w:sz w:val="26"/>
          <w:szCs w:val="26"/>
        </w:rPr>
        <w:t xml:space="preserve"> муниципальной собственности </w:t>
      </w:r>
      <w:r>
        <w:rPr>
          <w:rFonts w:ascii="Times New Roman" w:hAnsi="Times New Roman"/>
          <w:sz w:val="26"/>
          <w:szCs w:val="26"/>
        </w:rPr>
        <w:t xml:space="preserve">сельского поселения</w:t>
      </w:r>
      <w:r>
        <w:rPr>
          <w:rFonts w:ascii="Times New Roman" w:hAnsi="Times New Roman"/>
          <w:sz w:val="26"/>
          <w:szCs w:val="26"/>
        </w:rPr>
        <w:t xml:space="preserve">, будут р</w:t>
      </w:r>
      <w:r>
        <w:rPr>
          <w:rFonts w:ascii="Times New Roman" w:hAnsi="Times New Roman"/>
          <w:sz w:val="26"/>
          <w:szCs w:val="26"/>
        </w:rPr>
        <w:t xml:space="preserve">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r>
        <w:rPr>
          <w:rFonts w:ascii="Times New Roman" w:hAnsi="Times New Roman"/>
          <w:sz w:val="26"/>
          <w:szCs w:val="26"/>
        </w:rPr>
        <w:t xml:space="preserve"> не завершено), </w:t>
      </w:r>
      <w:r>
        <w:rPr>
          <w:rFonts w:ascii="Times New Roman" w:hAnsi="Times New Roman"/>
          <w:sz w:val="26"/>
          <w:szCs w:val="26"/>
        </w:rPr>
        <w:t xml:space="preserve">которое</w:t>
      </w:r>
      <w:r>
        <w:rPr>
          <w:rFonts w:ascii="Times New Roman" w:hAnsi="Times New Roman"/>
          <w:sz w:val="26"/>
          <w:szCs w:val="26"/>
        </w:rPr>
        <w:t xml:space="preserve"> размещается на условиях сервитута, или объекта, который предусмотрен пунктом 3 статьи 39.36 Земельного кодекса РФ.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г)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</w:t>
      </w:r>
      <w:r>
        <w:rPr>
          <w:rFonts w:ascii="Times New Roman" w:hAnsi="Times New Roman"/>
          <w:sz w:val="26"/>
          <w:szCs w:val="26"/>
        </w:rPr>
        <w:t xml:space="preserve">муниципальной собственности </w:t>
      </w:r>
      <w:r>
        <w:rPr>
          <w:rFonts w:ascii="Times New Roman" w:hAnsi="Times New Roman"/>
          <w:sz w:val="26"/>
          <w:szCs w:val="26"/>
        </w:rPr>
        <w:t xml:space="preserve">сельского поселения</w:t>
      </w:r>
      <w:r>
        <w:rPr>
          <w:rFonts w:ascii="Times New Roman" w:hAnsi="Times New Roman"/>
          <w:sz w:val="26"/>
          <w:szCs w:val="26"/>
        </w:rPr>
        <w:t xml:space="preserve">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</w:t>
      </w:r>
      <w:r>
        <w:rPr>
          <w:rFonts w:ascii="Times New Roman" w:hAnsi="Times New Roman"/>
          <w:sz w:val="26"/>
          <w:szCs w:val="26"/>
        </w:rPr>
        <w:t xml:space="preserve"> 27 Земельного кодекса РФ</w:t>
      </w:r>
      <w:r>
        <w:rPr>
          <w:rFonts w:ascii="Times New Roman" w:hAnsi="Times New Roman"/>
          <w:sz w:val="26"/>
          <w:szCs w:val="26"/>
        </w:rPr>
        <w:t xml:space="preserve">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) Образование земельного участка или земельных участков предус</w:t>
      </w:r>
      <w:r>
        <w:rPr>
          <w:rFonts w:ascii="Times New Roman" w:hAnsi="Times New Roman"/>
          <w:sz w:val="26"/>
          <w:szCs w:val="26"/>
        </w:rPr>
        <w:t xml:space="preserve">матривается путем перераспределения земельного участка, находящегося в частной собственности, и земель и (или) земельного участка, находящихся в </w:t>
      </w:r>
      <w:r>
        <w:rPr>
          <w:rFonts w:ascii="Times New Roman" w:hAnsi="Times New Roman"/>
          <w:sz w:val="26"/>
          <w:szCs w:val="26"/>
        </w:rPr>
        <w:t xml:space="preserve">муниципальной собственности и зарезервированных для государственных или муниципальных нужд.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е) Проектом межевания территории </w:t>
      </w:r>
      <w:r>
        <w:rPr>
          <w:rFonts w:ascii="Times New Roman" w:hAnsi="Times New Roman"/>
          <w:sz w:val="26"/>
          <w:szCs w:val="26"/>
        </w:rPr>
        <w:t xml:space="preserve">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</w:t>
      </w:r>
      <w:r>
        <w:rPr>
          <w:rFonts w:ascii="Times New Roman" w:hAnsi="Times New Roman"/>
          <w:sz w:val="26"/>
          <w:szCs w:val="26"/>
        </w:rPr>
        <w:t xml:space="preserve"> муниципальной собственности и являющегося предметом аукциона, </w:t>
      </w:r>
      <w:r>
        <w:rPr>
          <w:rFonts w:ascii="Times New Roman" w:hAnsi="Times New Roman"/>
          <w:sz w:val="26"/>
          <w:szCs w:val="26"/>
        </w:rPr>
        <w:t xml:space="preserve">извещение</w:t>
      </w:r>
      <w:r>
        <w:rPr>
          <w:rFonts w:ascii="Times New Roman" w:hAnsi="Times New Roman"/>
          <w:sz w:val="26"/>
          <w:szCs w:val="26"/>
        </w:rPr>
        <w:t xml:space="preserve">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ж)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</w:t>
      </w:r>
      <w:r>
        <w:rPr>
          <w:rFonts w:ascii="Times New Roman" w:hAnsi="Times New Roman"/>
          <w:sz w:val="26"/>
          <w:szCs w:val="26"/>
        </w:rPr>
        <w:t xml:space="preserve">муниципальной соб</w:t>
      </w:r>
      <w:r>
        <w:rPr>
          <w:rFonts w:ascii="Times New Roman" w:hAnsi="Times New Roman"/>
          <w:sz w:val="26"/>
          <w:szCs w:val="26"/>
        </w:rPr>
        <w:t xml:space="preserve">ственности администрации сельского</w:t>
      </w:r>
      <w:r>
        <w:rPr>
          <w:rFonts w:ascii="Times New Roman" w:hAnsi="Times New Roman"/>
          <w:sz w:val="26"/>
          <w:szCs w:val="26"/>
        </w:rPr>
        <w:t xml:space="preserve"> поселения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з</w:t>
      </w:r>
      <w:r>
        <w:rPr>
          <w:rFonts w:ascii="Times New Roman" w:hAnsi="Times New Roman"/>
          <w:sz w:val="26"/>
          <w:szCs w:val="26"/>
        </w:rPr>
        <w:t xml:space="preserve">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е) Образование земельного участка или земельных участков предусматривается путем перераспределения земельного участка, находящегося </w:t>
      </w:r>
      <w:r>
        <w:rPr>
          <w:rFonts w:ascii="Times New Roman" w:hAnsi="Times New Roman"/>
          <w:sz w:val="26"/>
          <w:szCs w:val="26"/>
        </w:rPr>
        <w:t xml:space="preserve">в частной собственности, и земель, из которых возможно образо</w:t>
      </w:r>
      <w:r>
        <w:rPr>
          <w:rFonts w:ascii="Times New Roman" w:hAnsi="Times New Roman"/>
          <w:sz w:val="26"/>
          <w:szCs w:val="26"/>
        </w:rPr>
        <w:t xml:space="preserve">вать самостоятельный земельный участок без нарушения требований, предусмотренных статьей 11.9 Земельного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и) Границы земельного участка, находящегося в частной собственности, подлежат уточнению в соответствии с </w:t>
      </w:r>
      <w:r>
        <w:rPr>
          <w:rFonts w:ascii="Times New Roman" w:hAnsi="Times New Roman"/>
          <w:sz w:val="26"/>
          <w:szCs w:val="26"/>
        </w:rPr>
        <w:t xml:space="preserve">Федеральным законом от 24.07.2007 г. №221-ФЗ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«О кадастровой деятельности»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к) Имеются основания для отказа в утверждении схемы расположения земельного участка, предусмотренные пунктом 16 статьи 11.10 Земельного кодекса РФ.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л) Приложенная к заявлению о перераспределении земельных участков</w:t>
      </w:r>
      <w:r>
        <w:rPr>
          <w:rFonts w:ascii="Times New Roman" w:hAnsi="Times New Roman"/>
          <w:sz w:val="26"/>
          <w:szCs w:val="26"/>
        </w:rPr>
        <w:t xml:space="preserve">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м)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При установлении оснований для отказа в предоставлении Услуги </w:t>
      </w:r>
      <w:r>
        <w:rPr>
          <w:rFonts w:ascii="Times New Roman" w:hAnsi="Times New Roman"/>
          <w:color w:val="000000"/>
          <w:sz w:val="26"/>
          <w:szCs w:val="26"/>
        </w:rPr>
        <w:t xml:space="preserve">сотрудник</w:t>
      </w:r>
      <w:r>
        <w:rPr>
          <w:rFonts w:ascii="Times New Roman" w:hAnsi="Times New Roman"/>
          <w:sz w:val="26"/>
          <w:szCs w:val="26"/>
        </w:rPr>
        <w:t xml:space="preserve"> готовит решение об отказе в предоставлении Услуги, которое передается на подпись главе администрации.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</w:rPr>
      </w:pPr>
      <w:r>
        <w:rPr>
          <w:rFonts w:cs="Times New Roman"/>
          <w:sz w:val="26"/>
          <w:szCs w:val="26"/>
        </w:rPr>
        <w:t xml:space="preserve">3.5.5.3</w:t>
      </w:r>
      <w:r>
        <w:rPr>
          <w:rFonts w:eastAsia="Times New Roman" w:cs="Times New Roman"/>
          <w:sz w:val="26"/>
          <w:szCs w:val="26"/>
        </w:rPr>
        <w:t xml:space="preserve">. Решение о предоставлении Услуги принимается при одновременном соблюдении следующих критериев: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– соответствие заявителя условиям, предусмотренным подразделом 1.2 раздела 1 настоящего Административного регламента;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– достоверность сведений, содержащихся в представленных заявителем документах;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– представление полного комплекта документов, указанных в подпункте  пункта 3.5.2 настоящего Административного регламента;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– отсутствие оснований для отказа в предоставлении Услуги.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При установлении оснований для предоставления услуги специалист администрации подготавливает проект Соглашения </w:t>
      </w:r>
      <w:r>
        <w:rPr>
          <w:sz w:val="26"/>
          <w:szCs w:val="26"/>
        </w:rPr>
        <w:t xml:space="preserve">о перераспределении земель и (или) земельных участков, находящихся в государственной или муниципальной собственности или государственная собственность на которые не разграничены, и земельных участков, находящихся в частной собственности</w:t>
      </w:r>
      <w:r>
        <w:rPr>
          <w:rFonts w:eastAsia="Times New Roman" w:cs="Times New Roman"/>
          <w:color w:val="000000"/>
          <w:sz w:val="26"/>
          <w:szCs w:val="26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</w:rPr>
        <w:t xml:space="preserve">которое</w:t>
      </w:r>
      <w:r>
        <w:rPr>
          <w:rFonts w:eastAsia="Times New Roman" w:cs="Times New Roman"/>
          <w:color w:val="000000"/>
          <w:sz w:val="26"/>
          <w:szCs w:val="26"/>
        </w:rPr>
        <w:t xml:space="preserve"> передается на подпись главе администрации сельского поселения.</w:t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ind w:firstLine="540"/>
        <w:jc w:val="both"/>
        <w:spacing w:before="0" w:beforeAutospacing="0" w:after="0" w:afterAutospacing="0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3.5.4.4.</w:t>
      </w:r>
      <w:r>
        <w:rPr>
          <w:sz w:val="26"/>
          <w:szCs w:val="26"/>
        </w:rPr>
        <w:t xml:space="preserve"> Решение об отказе в заключени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соглашения о перераспределении земельных участков при наличии оснований, предусмотренных пунктом 9 статьи 39.29 Земельного кодекса РФ и настоящим Административным регламе</w:t>
      </w:r>
      <w:r>
        <w:rPr>
          <w:sz w:val="26"/>
          <w:szCs w:val="26"/>
        </w:rPr>
        <w:t xml:space="preserve">нтом, не более 14 рабочих дней с момента регистрации заявления о предоставлении Услуги. Подписание экземпляров проекта соглашения о перераспределении земель и (или) земельных участков, находящихся в муниципальной собственности, а также земельных участков</w:t>
      </w:r>
      <w:r>
        <w:rPr>
          <w:sz w:val="26"/>
          <w:szCs w:val="26"/>
        </w:rPr>
        <w:t xml:space="preserve">, находящихся в частной собственности, со дня представления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 перераспределения, </w:t>
      </w:r>
      <w:r>
        <w:rPr>
          <w:sz w:val="26"/>
          <w:szCs w:val="26"/>
        </w:rPr>
        <w:t xml:space="preserve">осуществляется в срок 18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</w:rPr>
        <w:t xml:space="preserve">рабочих дней.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 xml:space="preserve">3.5.4.5. </w:t>
      </w:r>
      <w:r>
        <w:rPr>
          <w:rFonts w:eastAsia="Times New Roman" w:cs="Times New Roman"/>
          <w:sz w:val="26"/>
          <w:szCs w:val="26"/>
        </w:rPr>
        <w:t xml:space="preserve">Результатом муниципальной услуги является: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tabs>
          <w:tab w:val="left" w:pos="1276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соглашение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</w:r>
      <w:r>
        <w:rPr>
          <w:rFonts w:ascii="Times New Roman" w:hAnsi="Times New Roman"/>
          <w:sz w:val="26"/>
          <w:szCs w:val="26"/>
        </w:rPr>
        <w:t xml:space="preserve">в трех экземплярах, оформленное по форме согласно Приложению № 3 к настоящему Административному регламенту, подписанное главой администрации;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jc w:val="both"/>
        <w:spacing w:before="0" w:beforeAutospacing="0" w:after="0" w:afterAutospacing="0"/>
        <w:tabs>
          <w:tab w:val="left" w:pos="567" w:leader="none"/>
        </w:tabs>
        <w:rPr>
          <w:rFonts w:cs="Times New Roman"/>
        </w:rPr>
      </w:pPr>
      <w:r>
        <w:rPr>
          <w:sz w:val="26"/>
          <w:szCs w:val="26"/>
        </w:rPr>
        <w:t xml:space="preserve">- решение об отказе в предоставлении Услуги</w:t>
      </w:r>
      <w:r>
        <w:rPr>
          <w:rFonts w:cs="Times New Roman"/>
          <w:sz w:val="26"/>
          <w:szCs w:val="26"/>
        </w:rPr>
        <w:t xml:space="preserve">.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567"/>
        <w:jc w:val="center"/>
        <w:spacing w:before="0" w:beforeAutospacing="0" w:after="0" w:afterAutospacing="0"/>
        <w:rPr>
          <w:rFonts w:eastAsia="Times New Roman" w:cs="Times New Roman"/>
          <w:b w:val="0"/>
          <w:bCs/>
          <w:sz w:val="26"/>
          <w:szCs w:val="26"/>
        </w:rPr>
      </w:pPr>
      <w:r>
        <w:rPr>
          <w:rFonts w:eastAsia="Times New Roman" w:cs="Times New Roman"/>
          <w:b w:val="0"/>
          <w:bCs/>
          <w:sz w:val="26"/>
          <w:szCs w:val="26"/>
        </w:rPr>
      </w:r>
      <w:r>
        <w:rPr>
          <w:rFonts w:eastAsia="Times New Roman" w:cs="Times New Roman"/>
          <w:b w:val="0"/>
          <w:bCs/>
          <w:sz w:val="26"/>
          <w:szCs w:val="26"/>
        </w:rPr>
      </w:r>
      <w:r>
        <w:rPr>
          <w:rFonts w:eastAsia="Times New Roman" w:cs="Times New Roman"/>
          <w:b w:val="0"/>
          <w:bCs/>
          <w:sz w:val="26"/>
          <w:szCs w:val="26"/>
        </w:rPr>
      </w:r>
    </w:p>
    <w:p>
      <w:pPr>
        <w:ind w:firstLine="567"/>
        <w:jc w:val="center"/>
        <w:spacing w:before="0" w:beforeAutospacing="0" w:after="0" w:afterAutospacing="0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3.5.6. Предоставление результата Услуги</w:t>
      </w:r>
      <w:r>
        <w:rPr>
          <w:rFonts w:eastAsia="Times New Roman" w:cs="Times New Roman"/>
          <w:b/>
          <w:bCs/>
          <w:sz w:val="26"/>
          <w:szCs w:val="26"/>
        </w:rPr>
      </w:r>
      <w:r>
        <w:rPr>
          <w:rFonts w:eastAsia="Times New Roman" w:cs="Times New Roman"/>
          <w:b/>
          <w:bCs/>
          <w:sz w:val="26"/>
          <w:szCs w:val="26"/>
        </w:rPr>
      </w:r>
    </w:p>
    <w:p>
      <w:pPr>
        <w:ind w:left="0" w:right="0" w:firstLine="567"/>
        <w:spacing w:before="0" w:beforeAutospacing="0" w:after="0" w:afterAutospacing="0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</w:r>
      <w:r>
        <w:rPr>
          <w:rFonts w:eastAsia="Times New Roman" w:cs="Times New Roman"/>
          <w:bCs/>
          <w:sz w:val="26"/>
          <w:szCs w:val="26"/>
        </w:rPr>
      </w:r>
      <w:r>
        <w:rPr>
          <w:rFonts w:eastAsia="Times New Roman" w:cs="Times New Roman"/>
          <w:bCs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3.5.6.1. Результат оказания услуги предоставляется: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1) в форме электронного документа в личном кабинете на ЕПГУ, РПГУ либо на адрес электронной почты, указанный заявителем.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2) на бумажном носителе при личном либо через представителя обращении в орган, предоставляющий Услугу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3) на бумажном носителе на почтовый адрес, указанный Заявителем.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pStyle w:val="932"/>
        <w:ind w:left="0" w:right="0" w:firstLine="567"/>
        <w:jc w:val="both"/>
        <w:spacing w:before="0" w:beforeAutospacing="0" w:after="0" w:afterAutospacing="0"/>
        <w:tabs>
          <w:tab w:val="left" w:pos="1134" w:leader="none"/>
        </w:tabs>
        <w:rPr>
          <w:rFonts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3.5.5.2.</w:t>
      </w:r>
      <w:r>
        <w:rPr>
          <w:rFonts w:eastAsia="Times New Roman" w:cs="Times New Roman"/>
          <w:b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 xml:space="preserve">В зависимости от способа получения результата Услуги, указанного в заявлении, специалист направляет (вручает) заявителю результат Услуги в виде бумажного документа или в виде электронного документа: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- три экземпляра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- </w:t>
      </w:r>
      <w:r>
        <w:rPr>
          <w:rFonts w:eastAsia="Times New Roman" w:cs="Times New Roman"/>
          <w:sz w:val="26"/>
          <w:szCs w:val="26"/>
        </w:rPr>
        <w:t xml:space="preserve">решение об отказе в предоставлении услуги</w:t>
      </w:r>
      <w:r>
        <w:rPr>
          <w:rFonts w:eastAsia="Times New Roman" w:cs="Times New Roman"/>
          <w:color w:val="000000"/>
          <w:sz w:val="26"/>
          <w:szCs w:val="26"/>
        </w:rPr>
        <w:t xml:space="preserve">.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widowControl/>
        <w:rPr>
          <w:rFonts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3.5.6.2.</w:t>
      </w:r>
      <w:r>
        <w:rPr>
          <w:rFonts w:eastAsia="Times New Roman" w:cs="Times New Roman"/>
          <w:b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Предоставление результата оказания Услуги осуществляется в срок, не превышающий 3 (трех) рабочих дней, и исчисляется со дня принятия решения о предоставлении Услуги.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highlight w:val="cyan"/>
        </w:rPr>
      </w:pPr>
      <w:r>
        <w:rPr>
          <w:rFonts w:eastAsia="Times New Roman" w:cs="Times New Roman"/>
          <w:sz w:val="26"/>
          <w:szCs w:val="26"/>
        </w:rPr>
        <w:t xml:space="preserve">3.5.6.3. </w:t>
      </w:r>
      <w:r>
        <w:rPr>
          <w:sz w:val="26"/>
          <w:szCs w:val="26"/>
        </w:rPr>
        <w:t xml:space="preserve">Предоставление результата услуги </w:t>
      </w:r>
      <w:r>
        <w:rPr>
          <w:color w:val="000000" w:themeColor="text1"/>
          <w:sz w:val="26"/>
          <w:szCs w:val="26"/>
        </w:rPr>
        <w:t xml:space="preserve">по выбору заявителя независимо от его места жительства или пребывания </w:t>
      </w:r>
      <w:r>
        <w:rPr>
          <w:color w:val="000000" w:themeColor="text1"/>
          <w:sz w:val="26"/>
          <w:szCs w:val="26"/>
        </w:rPr>
        <w:t xml:space="preserve">невозможен</w:t>
      </w:r>
      <w:r>
        <w:rPr>
          <w:color w:val="000000" w:themeColor="text1"/>
          <w:sz w:val="26"/>
          <w:szCs w:val="26"/>
        </w:rPr>
        <w:t xml:space="preserve">.</w:t>
      </w:r>
      <w:r>
        <w:rPr>
          <w:rFonts w:eastAsia="Times New Roman" w:cs="Times New Roman"/>
          <w:highlight w:val="cyan"/>
        </w:rPr>
      </w:r>
      <w:r>
        <w:rPr>
          <w:rFonts w:eastAsia="Times New Roman" w:cs="Times New Roman"/>
          <w:highlight w:val="cyan"/>
        </w:rPr>
      </w:r>
    </w:p>
    <w:p>
      <w:pPr>
        <w:ind w:left="0" w:right="0" w:firstLine="567"/>
        <w:jc w:val="center"/>
        <w:spacing w:before="0" w:beforeAutospacing="0" w:after="0" w:afterAutospacing="0"/>
        <w:widowControl/>
        <w:rPr>
          <w:b w:val="0"/>
          <w:bCs/>
          <w:sz w:val="26"/>
          <w:szCs w:val="26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 w:val="0"/>
          <w:bCs/>
          <w:sz w:val="26"/>
          <w:szCs w:val="26"/>
          <w:highlight w:val="white"/>
        </w:rPr>
      </w:r>
      <w:r>
        <w:rPr>
          <w:b w:val="0"/>
          <w:bCs/>
          <w:sz w:val="26"/>
          <w:szCs w:val="26"/>
          <w:highlight w:val="white"/>
        </w:rPr>
      </w:r>
      <w:r>
        <w:rPr>
          <w:b w:val="0"/>
          <w:bCs/>
          <w:sz w:val="26"/>
          <w:szCs w:val="26"/>
          <w:highlight w:val="white"/>
        </w:rPr>
      </w:r>
    </w:p>
    <w:p>
      <w:pPr>
        <w:pStyle w:val="942"/>
        <w:ind w:firstLine="708"/>
        <w:jc w:val="center"/>
        <w:spacing w:before="0" w:beforeAutospacing="0" w:after="0" w:afterAutospacing="0"/>
      </w:pPr>
      <w:r>
        <w:rPr>
          <w:rFonts w:eastAsia="Roboto"/>
          <w:b/>
          <w:sz w:val="26"/>
          <w:szCs w:val="26"/>
        </w:rPr>
        <w:t xml:space="preserve">3.6. Вариант 4 «</w:t>
      </w:r>
      <w:r>
        <w:rPr>
          <w:b/>
          <w:sz w:val="26"/>
          <w:szCs w:val="26"/>
        </w:rPr>
        <w:t xml:space="preserve">Исправление допущенных опечаток и (или) ошибок в выданных в результате предоставления Услуги документах</w:t>
      </w:r>
      <w:r>
        <w:rPr>
          <w:b/>
          <w:bCs/>
          <w:sz w:val="26"/>
          <w:szCs w:val="26"/>
        </w:rPr>
        <w:t xml:space="preserve">»</w:t>
      </w:r>
      <w:r/>
    </w:p>
    <w:p>
      <w:pPr>
        <w:pStyle w:val="942"/>
        <w:jc w:val="center"/>
        <w:spacing w:before="0" w:beforeAutospacing="0" w:after="0" w:afterAutospacing="0"/>
      </w:pPr>
      <w:r/>
      <w:r/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 xml:space="preserve">3.6.1. Процедуры варианта 4 предоставления Услуги: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539"/>
        <w:jc w:val="both"/>
        <w:spacing w:before="0" w:beforeAutospacing="0"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 xml:space="preserve">- прием и регистрация заявления об исправлении допущенных опечаток и (или) ошибок в выданных в результате предоставления Услуги документах;</w:t>
      </w:r>
      <w:r>
        <w:rPr>
          <w:rFonts w:cs="Times New Roman"/>
        </w:rPr>
      </w:r>
      <w:r>
        <w:rPr>
          <w:rFonts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 xml:space="preserve">- принятие решения об исправлении либо </w:t>
      </w:r>
      <w:r>
        <w:rPr>
          <w:rFonts w:cs="Times New Roman"/>
          <w:sz w:val="26"/>
          <w:szCs w:val="26"/>
        </w:rPr>
        <w:t xml:space="preserve">решение</w:t>
      </w:r>
      <w:r>
        <w:rPr>
          <w:rFonts w:cs="Times New Roman"/>
          <w:sz w:val="26"/>
          <w:szCs w:val="26"/>
        </w:rPr>
        <w:t xml:space="preserve"> об отказе в исправлении допущенных опечаток и (или) ошибок в выданных в результате предоставления Услуги документах;</w:t>
      </w:r>
      <w:r>
        <w:rPr>
          <w:rFonts w:cs="Times New Roman"/>
        </w:rPr>
      </w:r>
      <w:r>
        <w:rPr>
          <w:rFonts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 xml:space="preserve">- предоставление (направление) заявителю результата Услуги.</w:t>
      </w:r>
      <w:r>
        <w:rPr>
          <w:rFonts w:cs="Times New Roman"/>
        </w:rPr>
      </w:r>
      <w:r>
        <w:rPr>
          <w:rFonts w:cs="Times New Roman"/>
        </w:rPr>
      </w:r>
    </w:p>
    <w:p>
      <w:pPr>
        <w:jc w:val="center"/>
        <w:spacing w:before="0" w:beforeAutospacing="0" w:after="0" w:afterAutospacing="0"/>
        <w:rPr>
          <w:rFonts w:cs="Times New Roman"/>
        </w:rPr>
      </w:pPr>
      <w:r>
        <w:rPr>
          <w:rFonts w:cs="Times New Roman"/>
          <w:b/>
          <w:sz w:val="26"/>
          <w:szCs w:val="26"/>
          <w:highlight w:val="none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jc w:val="center"/>
        <w:spacing w:before="0" w:beforeAutospacing="0" w:after="0" w:afterAutospacing="0"/>
        <w:rPr>
          <w:rFonts w:cs="Times New Roman"/>
          <w:b/>
          <w:sz w:val="26"/>
          <w:szCs w:val="26"/>
          <w:highlight w:val="none"/>
        </w:rPr>
      </w:pPr>
      <w:r>
        <w:rPr>
          <w:rFonts w:cs="Times New Roman"/>
          <w:b/>
          <w:sz w:val="26"/>
          <w:szCs w:val="26"/>
        </w:rPr>
        <w:t xml:space="preserve">3.6.2. Прием и регистрация заявления об исправлении допущенных опечаток и (или) ошибок </w:t>
      </w:r>
      <w:r>
        <w:rPr>
          <w:rFonts w:cs="Times New Roman"/>
          <w:b/>
          <w:sz w:val="26"/>
          <w:szCs w:val="26"/>
        </w:rPr>
        <w:t xml:space="preserve">в</w:t>
      </w:r>
      <w:r>
        <w:rPr>
          <w:rFonts w:cs="Times New Roman"/>
          <w:b/>
          <w:sz w:val="26"/>
          <w:szCs w:val="26"/>
        </w:rPr>
        <w:t xml:space="preserve"> выданных</w:t>
      </w:r>
      <w:r>
        <w:rPr>
          <w:rFonts w:cs="Times New Roman"/>
          <w:b/>
          <w:sz w:val="26"/>
          <w:szCs w:val="26"/>
          <w:highlight w:val="none"/>
        </w:rPr>
      </w:r>
      <w:r>
        <w:rPr>
          <w:rFonts w:cs="Times New Roman"/>
          <w:b/>
          <w:sz w:val="26"/>
          <w:szCs w:val="26"/>
          <w:highlight w:val="none"/>
        </w:rPr>
      </w:r>
    </w:p>
    <w:p>
      <w:pPr>
        <w:jc w:val="center"/>
        <w:spacing w:before="0" w:beforeAutospacing="0" w:after="0" w:afterAutospacing="0"/>
        <w:rPr>
          <w:rFonts w:cs="Times New Roman"/>
        </w:rPr>
      </w:pPr>
      <w:r>
        <w:rPr>
          <w:rFonts w:cs="Times New Roman"/>
          <w:b/>
          <w:sz w:val="26"/>
          <w:szCs w:val="26"/>
        </w:rPr>
        <w:t xml:space="preserve">в результате предоставления Услуги документах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539"/>
        <w:jc w:val="both"/>
        <w:spacing w:before="0" w:beforeAutospacing="0" w:after="0" w:afterAutospacing="0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</w:rPr>
      </w:pPr>
      <w:r>
        <w:rPr>
          <w:rFonts w:eastAsia="Times New Roman" w:cs="Times New Roman"/>
          <w:sz w:val="26"/>
          <w:szCs w:val="26"/>
        </w:rPr>
        <w:t xml:space="preserve">3.6.2.1. Для получения Услуги заявитель представляет лично, почтовой связью в администрацию, предоставляющий </w:t>
      </w:r>
      <w:r>
        <w:rPr>
          <w:rFonts w:eastAsia="Times New Roman" w:cs="Times New Roman"/>
          <w:sz w:val="26"/>
          <w:szCs w:val="26"/>
        </w:rPr>
        <w:t xml:space="preserve">Услугу:</w:t>
      </w:r>
      <w:r>
        <w:rPr>
          <w:rFonts w:eastAsia="Times New Roman" w:cs="Times New Roman"/>
          <w:sz w:val="26"/>
        </w:rPr>
      </w:r>
      <w:r>
        <w:rPr>
          <w:rFonts w:eastAsia="Times New Roman" w:cs="Times New Roman"/>
          <w:sz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заявление по форме согласно приложению № 5 к Административному регламенту;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- документ, удостоверяющий личность Заявителя;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- документ, подтверждающий полномочия представителя Заявителя;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- копию документа, в отношении которого требуется исправление опечаток и (или) ошибок;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- документы, обосновывающие необходимость исправления допущенных опечаток и (или) ошибок (при наличии).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3.6.2.</w:t>
      </w:r>
      <w:r>
        <w:rPr>
          <w:rFonts w:cs="Times New Roman"/>
          <w:sz w:val="26"/>
          <w:szCs w:val="26"/>
        </w:rPr>
        <w:t xml:space="preserve">2. </w:t>
      </w:r>
      <w:r>
        <w:rPr>
          <w:rFonts w:cs="Times New Roman"/>
          <w:sz w:val="26"/>
          <w:szCs w:val="26"/>
        </w:rPr>
        <w:t xml:space="preserve">Способами установления личности (идентификации) заявителя (представителя заявителя) являются </w:t>
      </w:r>
      <w:r>
        <w:rPr>
          <w:rFonts w:cs="Times New Roman"/>
          <w:bCs/>
          <w:sz w:val="26"/>
          <w:szCs w:val="26"/>
        </w:rPr>
        <w:t xml:space="preserve">предъявление</w:t>
      </w:r>
      <w:r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заявителем</w:t>
      </w:r>
      <w:r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Cs/>
          <w:sz w:val="26"/>
          <w:szCs w:val="26"/>
        </w:rPr>
        <w:t xml:space="preserve">(его представителем) </w:t>
      </w:r>
      <w:r>
        <w:rPr>
          <w:rFonts w:cs="Times New Roman"/>
          <w:sz w:val="26"/>
          <w:szCs w:val="26"/>
        </w:rPr>
        <w:t xml:space="preserve">документа, удостоверяющего личность.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sz w:val="26"/>
          <w:szCs w:val="26"/>
        </w:rPr>
        <w:t xml:space="preserve">3.6.2.</w:t>
      </w:r>
      <w:r>
        <w:rPr>
          <w:rFonts w:eastAsia="Times New Roman" w:cs="Times New Roman"/>
          <w:color w:val="000000"/>
          <w:sz w:val="26"/>
          <w:szCs w:val="26"/>
        </w:rPr>
        <w:t xml:space="preserve">3. </w:t>
      </w:r>
      <w:r>
        <w:rPr>
          <w:rFonts w:cs="Times New Roman"/>
          <w:color w:val="000000"/>
          <w:sz w:val="26"/>
          <w:szCs w:val="26"/>
          <w:highlight w:val="white"/>
        </w:rPr>
        <w:t xml:space="preserve">Орган, участвующий в приеме заявления и предоставляющий Услугу </w:t>
      </w:r>
      <w:r>
        <w:rPr>
          <w:rFonts w:eastAsia="Times New Roman" w:cs="Times New Roman"/>
          <w:color w:val="000000"/>
          <w:sz w:val="26"/>
          <w:szCs w:val="26"/>
        </w:rPr>
        <w:t xml:space="preserve">- управления имущественных и земельных отношений администрации Чернянского района.</w:t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3.6.2.</w:t>
      </w:r>
      <w:r>
        <w:rPr>
          <w:rFonts w:cs="Times New Roman"/>
          <w:sz w:val="26"/>
          <w:szCs w:val="26"/>
        </w:rPr>
        <w:t xml:space="preserve">4.</w:t>
      </w:r>
      <w:r>
        <w:rPr>
          <w:rFonts w:eastAsia="Times New Roman" w:cs="Times New Roman"/>
          <w:sz w:val="26"/>
          <w:szCs w:val="26"/>
        </w:rPr>
        <w:t xml:space="preserve"> Основания для отказа в приеме документов, необходимых для предоставления Услуги отсутствуют.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</w:rPr>
      </w:pPr>
      <w:r>
        <w:rPr>
          <w:rFonts w:eastAsia="Times New Roman" w:cs="Times New Roman"/>
          <w:sz w:val="26"/>
          <w:szCs w:val="26"/>
        </w:rPr>
        <w:t xml:space="preserve">3.6.2.</w:t>
      </w:r>
      <w:r>
        <w:rPr>
          <w:rFonts w:cs="Times New Roman"/>
          <w:sz w:val="26"/>
          <w:szCs w:val="26"/>
        </w:rPr>
        <w:t xml:space="preserve">5. Прием заявл</w:t>
      </w:r>
      <w:r>
        <w:rPr>
          <w:rFonts w:cs="Times New Roman"/>
          <w:sz w:val="26"/>
          <w:szCs w:val="26"/>
        </w:rPr>
        <w:t xml:space="preserve">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  <w:r>
        <w:rPr>
          <w:rFonts w:cs="Times New Roman"/>
        </w:rPr>
      </w:r>
      <w:r>
        <w:rPr>
          <w:rFonts w:cs="Times New Rom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highlight w:val="white"/>
        </w:rPr>
      </w:pPr>
      <w:r>
        <w:rPr>
          <w:rFonts w:eastAsia="Times New Roman" w:cs="Times New Roman"/>
          <w:sz w:val="26"/>
          <w:szCs w:val="26"/>
        </w:rPr>
        <w:t xml:space="preserve">3.6.2.</w:t>
      </w:r>
      <w:r>
        <w:rPr>
          <w:rFonts w:cs="Times New Roman"/>
          <w:sz w:val="26"/>
          <w:szCs w:val="26"/>
        </w:rPr>
        <w:t xml:space="preserve">6. </w:t>
      </w:r>
      <w:r>
        <w:rPr>
          <w:rFonts w:cs="Times New Roman"/>
          <w:bCs/>
          <w:spacing w:val="2"/>
          <w:sz w:val="26"/>
          <w:szCs w:val="26"/>
          <w:highlight w:val="white"/>
        </w:rPr>
        <w:t xml:space="preserve">Регистрация поступившего Заявления и документов, необходимых для предоставления Услуги, представленных заявителем, осуществляется в день их поступления.</w:t>
      </w:r>
      <w:r>
        <w:rPr>
          <w:highlight w:val="white"/>
        </w:rPr>
        <w:t xml:space="preserve"> </w:t>
      </w:r>
      <w:r>
        <w:rPr>
          <w:rFonts w:cs="Times New Roman"/>
          <w:bCs/>
          <w:spacing w:val="2"/>
          <w:sz w:val="26"/>
          <w:szCs w:val="26"/>
          <w:highlight w:val="white"/>
        </w:rPr>
        <w:t xml:space="preserve">В случае поступления Заявления и документов, необходимых для предоставления Услуги, в выходной или праздничный день их регистрация осуществляется не позднее следующего рабочего дня.</w:t>
      </w:r>
      <w:r>
        <w:rPr>
          <w:rFonts w:cs="Times New Roman"/>
          <w:highlight w:val="white"/>
        </w:rPr>
      </w:r>
      <w:r>
        <w:rPr>
          <w:rFonts w:cs="Times New Roman"/>
          <w:highlight w:val="white"/>
        </w:rPr>
      </w:r>
    </w:p>
    <w:p>
      <w:pPr>
        <w:ind w:firstLine="709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539"/>
        <w:jc w:val="center"/>
        <w:spacing w:before="0" w:beforeAutospacing="0" w:after="0" w:afterAutospacing="0"/>
        <w:rPr>
          <w:rFonts w:cs="Times New Roman"/>
        </w:rPr>
      </w:pPr>
      <w:r>
        <w:rPr>
          <w:rFonts w:cs="Times New Roman"/>
          <w:b/>
          <w:sz w:val="26"/>
          <w:szCs w:val="26"/>
        </w:rPr>
        <w:t xml:space="preserve">3.6.3. Принятие решения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 xml:space="preserve">об исправлении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539"/>
        <w:jc w:val="center"/>
        <w:spacing w:before="0" w:beforeAutospacing="0" w:after="0" w:afterAutospacing="0"/>
        <w:rPr>
          <w:rFonts w:cs="Times New Roman"/>
        </w:rPr>
      </w:pPr>
      <w:r>
        <w:rPr>
          <w:rFonts w:cs="Times New Roman"/>
          <w:b/>
          <w:sz w:val="26"/>
          <w:szCs w:val="26"/>
        </w:rPr>
        <w:t xml:space="preserve">либо решение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539"/>
        <w:jc w:val="both"/>
        <w:spacing w:before="0" w:beforeAutospacing="0" w:after="0" w:afterAutospacing="0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540"/>
        <w:jc w:val="both"/>
        <w:spacing w:before="0" w:beforeAutospacing="0" w:after="0" w:afterAutospacing="0"/>
        <w:rPr>
          <w:rFonts w:eastAsia="Times New Roman" w:cs="Times New Roman"/>
        </w:rPr>
      </w:pPr>
      <w:r>
        <w:rPr>
          <w:rFonts w:cs="Times New Roman"/>
          <w:sz w:val="26"/>
          <w:szCs w:val="26"/>
        </w:rPr>
        <w:t xml:space="preserve">3.6.3.</w:t>
      </w:r>
      <w:r>
        <w:rPr>
          <w:rFonts w:eastAsia="Times New Roman" w:cs="Times New Roman"/>
          <w:sz w:val="26"/>
          <w:szCs w:val="26"/>
        </w:rPr>
        <w:t xml:space="preserve">1. Основанием начала выполнения административной процедуры является получение </w:t>
      </w:r>
      <w:r>
        <w:rPr>
          <w:rFonts w:eastAsia="Times New Roman" w:cs="Times New Roman"/>
          <w:color w:val="000000"/>
          <w:sz w:val="26"/>
          <w:szCs w:val="26"/>
        </w:rPr>
        <w:t xml:space="preserve">сотрудником</w:t>
      </w:r>
      <w:r>
        <w:rPr>
          <w:rFonts w:eastAsia="Times New Roman" w:cs="Times New Roman"/>
          <w:color w:val="000000"/>
          <w:sz w:val="26"/>
          <w:szCs w:val="26"/>
        </w:rPr>
        <w:t xml:space="preserve"> администрации сельского поселения,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специалист)</w:t>
      </w:r>
      <w:r>
        <w:rPr>
          <w:rFonts w:eastAsia="Times New Roman" w:cs="Times New Roman"/>
          <w:sz w:val="26"/>
          <w:szCs w:val="26"/>
        </w:rPr>
        <w:t xml:space="preserve">, необходимых для оказания Услуги.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540"/>
        <w:jc w:val="both"/>
        <w:spacing w:before="0" w:beforeAutospacing="0" w:after="0" w:afterAutospacing="0"/>
        <w:rPr>
          <w:rFonts w:eastAsia="Times New Roman" w:cs="Times New Roman"/>
        </w:rPr>
      </w:pPr>
      <w:r>
        <w:rPr>
          <w:rFonts w:cs="Times New Roman"/>
          <w:sz w:val="26"/>
          <w:szCs w:val="26"/>
        </w:rPr>
        <w:t xml:space="preserve">3.6.3.</w:t>
      </w:r>
      <w:r>
        <w:rPr>
          <w:rFonts w:eastAsia="Times New Roman" w:cs="Times New Roman"/>
          <w:sz w:val="26"/>
          <w:szCs w:val="26"/>
        </w:rPr>
        <w:t xml:space="preserve">2. Основаниями для отказа в предоставлении Услуги являются: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540"/>
        <w:jc w:val="both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РФ;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540"/>
        <w:jc w:val="both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- отсутствие ошибок в документе, выданном в результате предоставления Услуги;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540"/>
        <w:jc w:val="both"/>
        <w:spacing w:before="0" w:beforeAutospacing="0" w:after="0" w:afterAutospacing="0"/>
        <w:rPr>
          <w:rFonts w:eastAsia="Times New Roman" w:cs="Times New Roman"/>
          <w:sz w:val="26"/>
        </w:rPr>
      </w:pPr>
      <w:r>
        <w:rPr>
          <w:rFonts w:eastAsia="Times New Roman" w:cs="Times New Roman"/>
          <w:sz w:val="26"/>
          <w:szCs w:val="26"/>
        </w:rPr>
        <w:t xml:space="preserve"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  <w:r>
        <w:rPr>
          <w:rFonts w:eastAsia="Times New Roman" w:cs="Times New Roman"/>
          <w:sz w:val="26"/>
        </w:rPr>
      </w:r>
      <w:r>
        <w:rPr>
          <w:rFonts w:eastAsia="Times New Roman" w:cs="Times New Roman"/>
          <w:sz w:val="26"/>
        </w:rPr>
      </w:r>
    </w:p>
    <w:p>
      <w:pPr>
        <w:ind w:firstLine="567"/>
        <w:jc w:val="both"/>
        <w:spacing w:before="0" w:beforeAutospacing="0"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 xml:space="preserve">3.6.3.</w:t>
      </w:r>
      <w:r>
        <w:rPr>
          <w:rFonts w:eastAsia="Times New Roman" w:cs="Times New Roman"/>
          <w:color w:val="000000"/>
          <w:sz w:val="26"/>
          <w:szCs w:val="26"/>
        </w:rPr>
        <w:t xml:space="preserve">3. При установлении оснований для отказа в предоставлении Услуги специалист готовит проект решения об </w:t>
      </w:r>
      <w:r>
        <w:rPr>
          <w:rFonts w:eastAsia="Times New Roman" w:cs="Times New Roman"/>
          <w:color w:val="000000"/>
          <w:sz w:val="26"/>
          <w:szCs w:val="26"/>
        </w:rPr>
        <w:t xml:space="preserve">отказе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об исправлении допущенных </w:t>
      </w:r>
      <w:r>
        <w:rPr>
          <w:rFonts w:cs="Times New Roman"/>
          <w:sz w:val="26"/>
          <w:szCs w:val="26"/>
        </w:rPr>
        <w:t xml:space="preserve">опечаток и (или) ошибок в выданных в результате предоставления Услуги документах</w:t>
      </w:r>
      <w:r>
        <w:rPr>
          <w:rFonts w:eastAsia="Times New Roman" w:cs="Times New Roman"/>
          <w:color w:val="000000"/>
          <w:sz w:val="26"/>
          <w:szCs w:val="26"/>
        </w:rPr>
        <w:t xml:space="preserve"> с указанием оснований такого отказа (по форме согласно </w:t>
      </w:r>
      <w:r>
        <w:rPr>
          <w:rFonts w:eastAsia="Times New Roman" w:cs="Times New Roman"/>
          <w:sz w:val="26"/>
          <w:szCs w:val="26"/>
        </w:rPr>
        <w:t xml:space="preserve">приложению № 4 к</w:t>
      </w:r>
      <w:r>
        <w:rPr>
          <w:rFonts w:eastAsia="Times New Roman" w:cs="Times New Roman"/>
          <w:color w:val="000000"/>
          <w:sz w:val="26"/>
          <w:szCs w:val="26"/>
        </w:rPr>
        <w:t xml:space="preserve"> административному регламенту), который передается руководителю управления имущественных и земельных отношений администрации Чернянского района.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540"/>
        <w:jc w:val="both"/>
        <w:spacing w:before="0" w:beforeAutospacing="0" w:after="0" w:afterAutospacing="0"/>
        <w:rPr>
          <w:rFonts w:eastAsia="Times New Roman" w:cs="Times New Roman"/>
        </w:rPr>
      </w:pPr>
      <w:r>
        <w:rPr>
          <w:rFonts w:cs="Times New Roman"/>
          <w:sz w:val="26"/>
          <w:szCs w:val="26"/>
        </w:rPr>
        <w:t xml:space="preserve">3.6.3.</w:t>
      </w:r>
      <w:r>
        <w:rPr>
          <w:rFonts w:eastAsia="Times New Roman" w:cs="Times New Roman"/>
          <w:sz w:val="26"/>
          <w:szCs w:val="26"/>
        </w:rPr>
        <w:t xml:space="preserve">4. Решение о предоставлении Услуги принимается при одновременном соблюдении следующих критериев: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540"/>
        <w:jc w:val="both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– соответствие заявителя условиям, предусмотренным подразделом 1.2 раздела 1 настоящего Административного регламента;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540"/>
        <w:jc w:val="both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– достоверность сведений, содержащихся в представленных заявителем документах;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540"/>
        <w:jc w:val="both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– представление полного комплекта документов, указанных в пункте 2.6. настоящего Административного регламента;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540"/>
        <w:jc w:val="both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– отсутствие оснований для отказа в предоставлении Услуги.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567"/>
        <w:jc w:val="both"/>
        <w:spacing w:before="0" w:beforeAutospacing="0" w:after="0" w:afterAutospacing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При установлении оснований для предоставления услуги специалист подготавливает исправленный экземпляр соглашения</w:t>
      </w:r>
      <w:r>
        <w:rPr>
          <w:rFonts w:cs="Times New Roman"/>
          <w:sz w:val="26"/>
          <w:szCs w:val="26"/>
        </w:rPr>
        <w:t xml:space="preserve"> с исправленными описками,</w:t>
      </w:r>
      <w:r>
        <w:rPr>
          <w:rFonts w:eastAsia="Times New Roman" w:cs="Times New Roman"/>
          <w:color w:val="000000"/>
          <w:sz w:val="26"/>
          <w:szCs w:val="26"/>
        </w:rPr>
        <w:t xml:space="preserve"> который передается на подпись главе администрации</w:t>
      </w:r>
      <w:r>
        <w:rPr>
          <w:rFonts w:cs="Times New Roman"/>
          <w:sz w:val="26"/>
          <w:szCs w:val="26"/>
        </w:rPr>
        <w:t xml:space="preserve">.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В случае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,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если опечатка или ошибка допущены в решении об отказе в предоставлении Услуги, выданном в резу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льтате предоставления Услуги в вариантах № 1- № 3, специалист готовит решение об отказе в предоставлении Услуги с исправленными описками и передает его на подпись главе администрации.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firstLine="539"/>
        <w:jc w:val="both"/>
        <w:spacing w:before="0" w:beforeAutospacing="0" w:after="0" w:afterAutospacing="0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  <w:highlight w:val="none"/>
        </w:rPr>
      </w:r>
      <w:r>
        <w:rPr>
          <w:rFonts w:cs="Times New Roman"/>
          <w:b w:val="0"/>
          <w:sz w:val="26"/>
          <w:szCs w:val="26"/>
        </w:rPr>
      </w:r>
      <w:r>
        <w:rPr>
          <w:rFonts w:cs="Times New Roman"/>
          <w:b w:val="0"/>
          <w:sz w:val="26"/>
          <w:szCs w:val="26"/>
        </w:rPr>
      </w:r>
    </w:p>
    <w:p>
      <w:pPr>
        <w:ind w:firstLine="539"/>
        <w:jc w:val="center"/>
        <w:spacing w:before="0" w:beforeAutospacing="0" w:after="0" w:afterAutospacing="0"/>
        <w:rPr>
          <w:rFonts w:cs="Times New Roman"/>
          <w:b/>
          <w:sz w:val="26"/>
          <w:szCs w:val="26"/>
          <w:highlight w:val="none"/>
        </w:rPr>
      </w:pPr>
      <w:r>
        <w:rPr>
          <w:rFonts w:cs="Times New Roman"/>
          <w:b/>
          <w:sz w:val="26"/>
          <w:szCs w:val="26"/>
        </w:rPr>
        <w:t xml:space="preserve">3.6.4. Предоставление (направление) заявителю результата Услуги</w:t>
      </w:r>
      <w:r>
        <w:rPr>
          <w:rFonts w:cs="Times New Roman"/>
          <w:b/>
          <w:sz w:val="26"/>
          <w:szCs w:val="26"/>
          <w:highlight w:val="none"/>
        </w:rPr>
      </w:r>
      <w:r>
        <w:rPr>
          <w:rFonts w:cs="Times New Roman"/>
          <w:b/>
          <w:sz w:val="26"/>
          <w:szCs w:val="26"/>
          <w:highlight w:val="none"/>
        </w:rPr>
      </w:r>
    </w:p>
    <w:p>
      <w:pPr>
        <w:ind w:firstLine="539"/>
        <w:jc w:val="both"/>
        <w:spacing w:before="0" w:beforeAutospacing="0" w:after="0" w:afterAutospacing="0"/>
        <w:rPr>
          <w:rFonts w:eastAsia="Times New Roman" w:cs="Times New Roman"/>
          <w:highlight w:val="yellow"/>
        </w:rPr>
      </w:pPr>
      <w:r>
        <w:rPr>
          <w:rFonts w:eastAsia="Times New Roman" w:cs="Times New Roman"/>
          <w:highlight w:val="yellow"/>
        </w:rPr>
      </w:r>
      <w:r>
        <w:rPr>
          <w:rFonts w:eastAsia="Times New Roman" w:cs="Times New Roman"/>
          <w:highlight w:val="yellow"/>
        </w:rPr>
      </w:r>
      <w:r>
        <w:rPr>
          <w:rFonts w:eastAsia="Times New Roman" w:cs="Times New Roman"/>
          <w:highlight w:val="yellow"/>
        </w:rPr>
      </w:r>
    </w:p>
    <w:p>
      <w:pPr>
        <w:ind w:firstLine="539"/>
        <w:jc w:val="both"/>
        <w:spacing w:before="0" w:beforeAutospacing="0" w:after="0" w:afterAutospacing="0"/>
        <w:rPr>
          <w:rFonts w:cs="Times New Roman"/>
          <w:sz w:val="26"/>
        </w:rPr>
      </w:pPr>
      <w:r>
        <w:rPr>
          <w:rFonts w:cs="Times New Roman"/>
          <w:sz w:val="26"/>
          <w:szCs w:val="26"/>
        </w:rPr>
        <w:t xml:space="preserve">3.6.4.1</w:t>
      </w:r>
      <w:r>
        <w:rPr>
          <w:rFonts w:cs="Times New Roman"/>
          <w:bCs/>
          <w:sz w:val="26"/>
          <w:szCs w:val="26"/>
        </w:rPr>
        <w:t xml:space="preserve">. Результат оказания Услуги предоставляется заявителю в администрации, </w:t>
      </w:r>
      <w:r>
        <w:rPr>
          <w:rFonts w:cs="Times New Roman"/>
          <w:sz w:val="26"/>
          <w:szCs w:val="26"/>
        </w:rPr>
        <w:t xml:space="preserve">посредством почтового отправления.</w:t>
      </w:r>
      <w:r>
        <w:rPr>
          <w:rFonts w:cs="Times New Roman"/>
          <w:sz w:val="26"/>
        </w:rPr>
      </w:r>
      <w:r>
        <w:rPr>
          <w:rFonts w:cs="Times New Roman"/>
          <w:sz w:val="26"/>
        </w:rPr>
      </w:r>
    </w:p>
    <w:p>
      <w:pPr>
        <w:ind w:firstLine="539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3.6.4.2</w:t>
      </w:r>
      <w:r>
        <w:rPr>
          <w:rFonts w:cs="Times New Roman"/>
          <w:bCs/>
          <w:sz w:val="26"/>
          <w:szCs w:val="26"/>
        </w:rPr>
        <w:t xml:space="preserve">. Предоставление результата предоставления оказания Услуги осуществляется в срок, не превышающий 3 (трех) рабочих дней, и исчисляется со дня принятия решения о предоставлении Услуги.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539"/>
        <w:jc w:val="both"/>
        <w:spacing w:before="0" w:beforeAutospacing="0" w:after="0" w:afterAutospacing="0"/>
        <w:rPr>
          <w:rFonts w:cs="Times New Roman"/>
          <w:sz w:val="26"/>
          <w:szCs w:val="26"/>
          <w:highlight w:val="none"/>
        </w:rPr>
      </w:pPr>
      <w:r>
        <w:rPr>
          <w:rFonts w:cs="Times New Roman"/>
          <w:sz w:val="26"/>
          <w:szCs w:val="26"/>
        </w:rPr>
        <w:t xml:space="preserve">3.6.4.3</w:t>
      </w:r>
      <w:r>
        <w:rPr>
          <w:rFonts w:cs="Times New Roman"/>
          <w:bCs/>
          <w:sz w:val="26"/>
          <w:szCs w:val="26"/>
        </w:rPr>
        <w:t xml:space="preserve">. Предоставление Уполномоченным органом результата предоставления Услуги заявителю (представителю заявителя) независимо от его места жительства (пребывания) в пределах Российской Федерации либо места нахождения юридического лица не предусмотрено.</w:t>
      </w:r>
      <w:r>
        <w:rPr>
          <w:rFonts w:cs="Times New Roman"/>
          <w:sz w:val="26"/>
          <w:szCs w:val="26"/>
          <w:highlight w:val="none"/>
        </w:rPr>
      </w:r>
      <w:r>
        <w:rPr>
          <w:rFonts w:cs="Times New Roman"/>
          <w:sz w:val="26"/>
          <w:szCs w:val="26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</w:rPr>
      </w:pPr>
      <w:r>
        <w:rPr>
          <w:rFonts w:cs="Times New Roman"/>
          <w:sz w:val="26"/>
        </w:rPr>
      </w:r>
      <w:r>
        <w:rPr>
          <w:rFonts w:cs="Times New Roman"/>
          <w:sz w:val="26"/>
        </w:rPr>
      </w:r>
      <w:r>
        <w:rPr>
          <w:rFonts w:cs="Times New Roman"/>
          <w:sz w:val="26"/>
        </w:rPr>
      </w:r>
    </w:p>
    <w:p>
      <w:pPr>
        <w:ind w:firstLine="720"/>
        <w:jc w:val="center"/>
        <w:spacing w:before="0" w:beforeAutospacing="0" w:after="0" w:afterAutospacing="0"/>
        <w:tabs>
          <w:tab w:val="center" w:pos="5178" w:leader="none"/>
          <w:tab w:val="left" w:pos="8550" w:leader="none"/>
        </w:tabs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4. Формы </w:t>
      </w:r>
      <w:r>
        <w:rPr>
          <w:rFonts w:cs="Times New Roman"/>
          <w:b/>
          <w:sz w:val="26"/>
          <w:szCs w:val="26"/>
        </w:rPr>
        <w:t xml:space="preserve">контроля за</w:t>
      </w:r>
      <w:r>
        <w:rPr>
          <w:rFonts w:cs="Times New Roman"/>
          <w:b/>
          <w:sz w:val="26"/>
          <w:szCs w:val="26"/>
        </w:rPr>
        <w:t xml:space="preserve"> исполнением административного регламента</w:t>
      </w:r>
      <w:r>
        <w:rPr>
          <w:rFonts w:cs="Times New Roman"/>
          <w:b/>
          <w:sz w:val="26"/>
          <w:szCs w:val="26"/>
        </w:rPr>
      </w:r>
      <w:r>
        <w:rPr>
          <w:rFonts w:cs="Times New Roman"/>
          <w:b/>
          <w:sz w:val="26"/>
          <w:szCs w:val="26"/>
        </w:rPr>
      </w:r>
    </w:p>
    <w:p>
      <w:pPr>
        <w:jc w:val="center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709"/>
        <w:jc w:val="center"/>
        <w:spacing w:before="0" w:beforeAutospacing="0" w:after="0" w:afterAutospacing="0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4.1. Порядок осуществления текущего </w:t>
      </w: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контроля за</w:t>
      </w: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>
        <w:rPr>
          <w:rFonts w:cs="Times New Roman"/>
          <w:b/>
          <w:bCs/>
          <w:color w:val="000000"/>
          <w:sz w:val="26"/>
          <w:szCs w:val="26"/>
        </w:rPr>
      </w:r>
      <w:r>
        <w:rPr>
          <w:rFonts w:cs="Times New Roman"/>
          <w:b/>
          <w:bCs/>
          <w:color w:val="000000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4.1.1. Контроль за полнотой и качеством </w:t>
      </w:r>
      <w:r>
        <w:rPr>
          <w:rFonts w:eastAsia="Times New Roman" w:cs="Times New Roman"/>
          <w:sz w:val="26"/>
          <w:szCs w:val="26"/>
        </w:rPr>
        <w:t xml:space="preserve">предоставления</w:t>
      </w:r>
      <w:r>
        <w:rPr>
          <w:rFonts w:eastAsia="Times New Roman" w:cs="Times New Roman"/>
          <w:sz w:val="26"/>
          <w:szCs w:val="26"/>
        </w:rPr>
        <w:t xml:space="preserve"> Уполномоченным органом Услуги включает в себя пров</w:t>
      </w:r>
      <w:r>
        <w:rPr>
          <w:rFonts w:eastAsia="Times New Roman" w:cs="Times New Roman"/>
          <w:sz w:val="26"/>
          <w:szCs w:val="26"/>
        </w:rPr>
        <w:t xml:space="preserve">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4.1.2. Текущий контроль осуществляется путем проведения должностным </w:t>
      </w:r>
      <w:r>
        <w:rPr>
          <w:rFonts w:eastAsia="Times New Roman" w:cs="Times New Roman"/>
          <w:sz w:val="26"/>
          <w:szCs w:val="26"/>
        </w:rPr>
        <w:t xml:space="preserve">лицом, ответственн</w:t>
      </w:r>
      <w:r>
        <w:rPr>
          <w:rFonts w:eastAsia="Times New Roman" w:cs="Times New Roman"/>
          <w:sz w:val="26"/>
          <w:szCs w:val="26"/>
        </w:rPr>
        <w:t xml:space="preserve">ым за организацию работы по предоставлению Услуги, проверок соблюдения и исполнения специалистами Уполномоченного органа положений настоящего административного регламента, иных нормативных правовых актов, устанавливающих требования к предоставлению Услуги.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4.1.3. Периодичность осуществления текущего контроля устанавливается руководителем Управления имущественных и земельных отношений администрации Чернянского района.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709"/>
        <w:jc w:val="center"/>
        <w:spacing w:before="0" w:beforeAutospacing="0" w:after="0" w:afterAutospacing="0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контроля за</w:t>
      </w: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полнотой и качеством предоставления муниципальной услуги</w:t>
      </w:r>
      <w:r>
        <w:rPr>
          <w:rFonts w:cs="Times New Roman"/>
          <w:b/>
          <w:bCs/>
          <w:color w:val="000000"/>
          <w:sz w:val="26"/>
          <w:szCs w:val="26"/>
        </w:rPr>
      </w:r>
      <w:r>
        <w:rPr>
          <w:rFonts w:cs="Times New Roman"/>
          <w:b/>
          <w:bCs/>
          <w:color w:val="000000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Cs/>
          <w:color w:val="000000" w:themeColor="text1"/>
          <w:sz w:val="26"/>
          <w:szCs w:val="26"/>
        </w:rPr>
        <w:t xml:space="preserve">4.2.1. </w:t>
      </w:r>
      <w:r>
        <w:rPr>
          <w:rFonts w:eastAsia="Times New Roman" w:cs="Times New Roman"/>
          <w:sz w:val="26"/>
          <w:szCs w:val="26"/>
        </w:rPr>
        <w:t xml:space="preserve">Контроль за</w:t>
      </w:r>
      <w:r>
        <w:rPr>
          <w:rFonts w:eastAsia="Times New Roman" w:cs="Times New Roman"/>
          <w:sz w:val="26"/>
          <w:szCs w:val="26"/>
        </w:rPr>
        <w:t xml:space="preserve"> полнотой и качеством</w:t>
      </w:r>
      <w:r>
        <w:rPr>
          <w:rFonts w:eastAsia="Times New Roman" w:cs="Times New Roman"/>
          <w:sz w:val="26"/>
          <w:szCs w:val="26"/>
        </w:rPr>
        <w:t xml:space="preserve">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4.2.2. Проверки полноты и качества предоставления Услуги осуществляются на основании индивидуальных правовых актов Уполномоченного органа.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4.2.3. Плановые проверки осуществляются на основании</w:t>
      </w:r>
      <w:r>
        <w:rPr>
          <w:rFonts w:eastAsia="Times New Roman" w:cs="Times New Roman"/>
          <w:sz w:val="26"/>
          <w:szCs w:val="26"/>
        </w:rPr>
        <w:t xml:space="preserve"> планов работы администрации сельского поселения.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4.2.4. Внеплановые проверки пров</w:t>
      </w:r>
      <w:r>
        <w:rPr>
          <w:rFonts w:eastAsia="Times New Roman" w:cs="Times New Roman"/>
          <w:sz w:val="26"/>
          <w:szCs w:val="26"/>
        </w:rPr>
        <w:t xml:space="preserve">одятся в случае необходимости проверки устранения ранее выявленных нарушений, а также при поступлении в администрацию сельского поселения обращений граждан и организаций, связанных с нарушениями при предоставлении муниципальной услуги.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709"/>
        <w:jc w:val="center"/>
        <w:spacing w:before="0" w:beforeAutospacing="0" w:after="0" w:afterAutospacing="0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>
        <w:rPr>
          <w:rFonts w:cs="Times New Roman"/>
          <w:b/>
          <w:bCs/>
          <w:color w:val="000000"/>
          <w:sz w:val="26"/>
          <w:szCs w:val="26"/>
        </w:rPr>
      </w:r>
      <w:r>
        <w:rPr>
          <w:rFonts w:cs="Times New Roman"/>
          <w:b/>
          <w:bCs/>
          <w:color w:val="000000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</w:r>
      <w:r>
        <w:rPr>
          <w:rFonts w:cs="Times New Roman"/>
          <w:b/>
          <w:color w:val="000000"/>
          <w:sz w:val="26"/>
          <w:szCs w:val="26"/>
        </w:rPr>
      </w:r>
      <w:r>
        <w:rPr>
          <w:rFonts w:cs="Times New Roman"/>
          <w:b/>
          <w:color w:val="000000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4.3.1.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/>
        <w:rPr>
          <w:rFonts w:cs="Times New Roman"/>
          <w:b w:val="0"/>
          <w:color w:val="000000"/>
          <w:sz w:val="26"/>
          <w:szCs w:val="26"/>
        </w:rPr>
      </w:pPr>
      <w:r>
        <w:rPr>
          <w:rFonts w:cs="Times New Roman"/>
          <w:b w:val="0"/>
          <w:color w:val="000000"/>
          <w:sz w:val="26"/>
          <w:szCs w:val="26"/>
        </w:rPr>
      </w:r>
      <w:r>
        <w:rPr>
          <w:rFonts w:cs="Times New Roman"/>
          <w:b w:val="0"/>
          <w:color w:val="000000"/>
          <w:sz w:val="26"/>
          <w:szCs w:val="26"/>
        </w:rPr>
      </w:r>
      <w:r>
        <w:rPr>
          <w:rFonts w:cs="Times New Roman"/>
          <w:b w:val="0"/>
          <w:color w:val="000000"/>
          <w:sz w:val="26"/>
          <w:szCs w:val="26"/>
        </w:rPr>
      </w:r>
    </w:p>
    <w:p>
      <w:pPr>
        <w:ind w:firstLine="709"/>
        <w:jc w:val="center"/>
        <w:spacing w:before="0" w:beforeAutospacing="0" w:after="0" w:afterAutospacing="0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4.4. Требования к порядку и формам </w:t>
      </w: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контроля за</w:t>
      </w: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  <w:r>
        <w:rPr>
          <w:rFonts w:cs="Times New Roman"/>
          <w:b/>
          <w:bCs/>
          <w:color w:val="000000"/>
          <w:sz w:val="26"/>
          <w:szCs w:val="26"/>
        </w:rPr>
      </w:r>
      <w:r>
        <w:rPr>
          <w:rFonts w:cs="Times New Roman"/>
          <w:b/>
          <w:bCs/>
          <w:color w:val="000000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/>
        <w:rPr>
          <w:rFonts w:cs="Times New Roman"/>
          <w:b w:val="0"/>
          <w:color w:val="000000"/>
          <w:sz w:val="26"/>
          <w:szCs w:val="26"/>
        </w:rPr>
      </w:pPr>
      <w:r>
        <w:rPr>
          <w:rFonts w:cs="Times New Roman"/>
          <w:b w:val="0"/>
          <w:color w:val="000000"/>
          <w:sz w:val="26"/>
          <w:szCs w:val="26"/>
        </w:rPr>
      </w:r>
      <w:r>
        <w:rPr>
          <w:rFonts w:cs="Times New Roman"/>
          <w:b w:val="0"/>
          <w:color w:val="000000"/>
          <w:sz w:val="26"/>
          <w:szCs w:val="26"/>
        </w:rPr>
      </w:r>
      <w:r>
        <w:rPr>
          <w:rFonts w:cs="Times New Roman"/>
          <w:b w:val="0"/>
          <w:color w:val="000000"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4.4.1. </w:t>
      </w:r>
      <w:r>
        <w:rPr>
          <w:rFonts w:eastAsia="Times New Roman" w:cs="Times New Roman"/>
          <w:sz w:val="26"/>
          <w:szCs w:val="26"/>
        </w:rP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</w:t>
      </w:r>
      <w:r>
        <w:rPr>
          <w:rFonts w:eastAsia="Times New Roman" w:cs="Times New Roman"/>
          <w:sz w:val="26"/>
          <w:szCs w:val="26"/>
        </w:rPr>
        <w:t xml:space="preserve">троля и осуществляется путем направления обращений в администрацию </w:t>
      </w:r>
      <w:r>
        <w:rPr>
          <w:rFonts w:ascii="Times New Roman" w:hAnsi="Times New Roman"/>
          <w:sz w:val="26"/>
          <w:szCs w:val="26"/>
        </w:rPr>
        <w:t xml:space="preserve">сельского поселения</w:t>
      </w:r>
      <w:r>
        <w:rPr>
          <w:rFonts w:eastAsia="Times New Roman" w:cs="Times New Roman"/>
          <w:sz w:val="26"/>
          <w:szCs w:val="26"/>
        </w:rPr>
        <w:t xml:space="preserve">, а также путем обжалования действий (бездействия) и решений, осуществляемых (принятых) в ходе исполнения настоящего административного регламента, в </w:t>
      </w:r>
      <w:r>
        <w:rPr>
          <w:rFonts w:eastAsia="Times New Roman" w:cs="Times New Roman"/>
          <w:sz w:val="26"/>
          <w:szCs w:val="26"/>
        </w:rPr>
        <w:t xml:space="preserve">установленном законодательством Российской Федерации порядке.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42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 </w:t>
      </w:r>
      <w:r>
        <w:rPr>
          <w:b/>
          <w:bCs/>
          <w:sz w:val="26"/>
          <w:szCs w:val="26"/>
        </w:rPr>
        <w:t xml:space="preserve">«О</w:t>
      </w:r>
      <w:r>
        <w:rPr>
          <w:b/>
          <w:bCs/>
          <w:sz w:val="26"/>
          <w:szCs w:val="26"/>
        </w:rPr>
        <w:t xml:space="preserve">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cs="Times New Roman"/>
          <w:b/>
          <w:sz w:val="26"/>
          <w:szCs w:val="26"/>
          <w:highlight w:val="white"/>
        </w:rPr>
        <w:t xml:space="preserve">5.1.</w:t>
      </w:r>
      <w:r>
        <w:rPr>
          <w:rFonts w:eastAsiaTheme="minorEastAsia"/>
          <w:b/>
          <w:bCs/>
          <w:sz w:val="28"/>
          <w:szCs w:val="28"/>
          <w:highlight w:val="white"/>
        </w:rPr>
        <w:t xml:space="preserve"> </w:t>
      </w:r>
      <w:r>
        <w:rPr>
          <w:rFonts w:eastAsiaTheme="minorEastAsia"/>
          <w:b/>
          <w:bCs/>
          <w:sz w:val="26"/>
          <w:szCs w:val="26"/>
          <w:highlight w:val="white"/>
        </w:rPr>
        <w:t xml:space="preserve">Способы информирования заявителей о порядке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eastAsiaTheme="minorEastAsia"/>
          <w:b/>
          <w:bCs/>
          <w:sz w:val="26"/>
          <w:szCs w:val="26"/>
          <w:highlight w:val="white"/>
        </w:rPr>
        <w:t xml:space="preserve">досудебного (внесудебного) обжалования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center"/>
        <w:spacing w:before="0" w:beforeAutospacing="0" w:after="0" w:afterAutospacing="0"/>
        <w:rPr>
          <w:rFonts w:cs="Times New Roman"/>
          <w:b/>
          <w:bCs/>
          <w:sz w:val="26"/>
          <w:szCs w:val="26"/>
          <w:highlight w:val="cyan"/>
        </w:rPr>
      </w:pPr>
      <w:r>
        <w:rPr>
          <w:rFonts w:cs="Times New Roman"/>
          <w:b/>
          <w:sz w:val="26"/>
          <w:szCs w:val="26"/>
          <w:highlight w:val="cyan"/>
        </w:rPr>
      </w:r>
      <w:r>
        <w:rPr>
          <w:rFonts w:cs="Times New Roman"/>
          <w:b/>
          <w:bCs/>
          <w:sz w:val="26"/>
          <w:szCs w:val="26"/>
          <w:highlight w:val="cyan"/>
        </w:rPr>
      </w:r>
      <w:r>
        <w:rPr>
          <w:rFonts w:cs="Times New Roman"/>
          <w:b/>
          <w:bCs/>
          <w:sz w:val="26"/>
          <w:szCs w:val="26"/>
          <w:highlight w:val="cyan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5.1.1. </w:t>
      </w:r>
      <w:r>
        <w:rPr>
          <w:rFonts w:eastAsia="Times New Roman" w:cs="Times New Roman"/>
          <w:sz w:val="26"/>
          <w:szCs w:val="26"/>
        </w:rPr>
        <w:t xml:space="preserve">Заявители имеют право н</w:t>
      </w:r>
      <w:r>
        <w:rPr>
          <w:rFonts w:eastAsia="Times New Roman" w:cs="Times New Roman"/>
          <w:sz w:val="26"/>
          <w:szCs w:val="26"/>
        </w:rPr>
        <w:t xml:space="preserve">а досудебное (внесудебное) обжалование решений и действий (бездействия), принятых (осуществляемых) органом, предоставляющим Услугу, должностными лицами, муниципальными служащими органа, предоставляющего Услугу, в ходе предоставления Услуги.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информационном стенде в местах предоставления муниципальной услуги, на официальном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сайте 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http://andreevka-r31.gosweb.gosuslugi.ru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), на ЕПГУ, РПГУ, ФРГУ.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firstLine="708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709"/>
        <w:jc w:val="center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eastAsiaTheme="minorEastAsia"/>
          <w:b/>
          <w:bCs/>
          <w:sz w:val="26"/>
          <w:szCs w:val="26"/>
          <w:highlight w:val="white"/>
        </w:rPr>
        <w:t xml:space="preserve">5.2. Формы и способы подачи заявителями жалобы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eastAsiaTheme="minorEastAsia"/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 w:eastAsiaTheme="minorEastAsia"/>
          <w:sz w:val="26"/>
          <w:szCs w:val="26"/>
          <w:highlight w:val="white"/>
        </w:rPr>
        <w:t xml:space="preserve">5.2.1. Жалоба может быть направлена заявителем в письменной форме по почте, а также может быть принята при личном приеме заявителя.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 w:eastAsiaTheme="minorEastAsia"/>
          <w:sz w:val="26"/>
          <w:szCs w:val="26"/>
          <w:highlight w:val="none"/>
        </w:rPr>
      </w:pPr>
      <w:r>
        <w:rPr>
          <w:rFonts w:ascii="Times New Roman" w:hAnsi="Times New Roman" w:cs="Times New Roman" w:eastAsiaTheme="minorEastAsia"/>
          <w:sz w:val="26"/>
          <w:szCs w:val="26"/>
          <w:highlight w:val="white"/>
        </w:rPr>
        <w:t xml:space="preserve">5.2.2. В электронном виде жалоба может быть подана заявителем с использованием сети "Интернет" посредством:</w:t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 w:eastAsiaTheme="minorEastAsia"/>
          <w:sz w:val="26"/>
          <w:szCs w:val="26"/>
          <w:highlight w:val="none"/>
        </w:rPr>
      </w:pP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  <w:t xml:space="preserve">– личной подачи;</w:t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 w:eastAsiaTheme="minorEastAsia"/>
          <w:sz w:val="26"/>
          <w:szCs w:val="26"/>
          <w:highlight w:val="none"/>
        </w:rPr>
      </w:pP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  <w:t xml:space="preserve">– официального сайта;</w:t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 w:eastAsiaTheme="minorEastAsia"/>
          <w:sz w:val="26"/>
          <w:szCs w:val="26"/>
          <w:highlight w:val="none"/>
        </w:rPr>
      </w:pP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  <w:t xml:space="preserve">– почтовой связи;</w:t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 w:eastAsiaTheme="minorEastAsia"/>
          <w:sz w:val="26"/>
          <w:szCs w:val="26"/>
          <w:highlight w:val="none"/>
        </w:rPr>
      </w:pP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  <w:t xml:space="preserve">– ЕПГУ, РПГУ;</w:t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  <w:t xml:space="preserve">– портала федеральной государственной информационной системы, обеспечивающей процесс досудебного (внесудебного) обжалования решений, дейст</w:t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  <w:t xml:space="preserve">вий (бездействий),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709"/>
        <w:jc w:val="center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cs="Times New Roman" w:eastAsiaTheme="minorEastAsia"/>
          <w:b/>
          <w:bCs/>
          <w:strike w:val="0"/>
          <w:sz w:val="26"/>
          <w:szCs w:val="26"/>
          <w:highlight w:val="white"/>
        </w:rPr>
        <w:t xml:space="preserve">5.3. Органы местного самоуправления, организации и уполномоч</w:t>
      </w:r>
      <w:r>
        <w:rPr>
          <w:rFonts w:cs="Times New Roman" w:eastAsiaTheme="minorEastAsia"/>
          <w:b/>
          <w:bCs/>
          <w:strike w:val="0"/>
          <w:sz w:val="26"/>
          <w:szCs w:val="26"/>
          <w:highlight w:val="white"/>
        </w:rPr>
        <w:t xml:space="preserve">енные на рассмотрение жалобы лица, которым может быть </w:t>
      </w:r>
      <w:r>
        <w:rPr>
          <w:rFonts w:cs="Times New Roman" w:eastAsiaTheme="minorEastAsia"/>
          <w:b/>
          <w:bCs/>
          <w:strike w:val="0"/>
          <w:sz w:val="26"/>
          <w:szCs w:val="26"/>
          <w:highlight w:val="white"/>
        </w:rPr>
        <w:t xml:space="preserve">направлена ж</w:t>
      </w:r>
      <w:r>
        <w:rPr>
          <w:rFonts w:cs="Times New Roman" w:eastAsiaTheme="minorEastAsia"/>
          <w:b/>
          <w:bCs/>
          <w:strike w:val="0"/>
          <w:sz w:val="26"/>
          <w:szCs w:val="26"/>
          <w:highlight w:val="white"/>
        </w:rPr>
        <w:t xml:space="preserve">алоба заявителя в досудебном (внесудебном) порядке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cs="Times New Roman"/>
          <w:strike w:val="0"/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spacing w:before="0" w:beforeAutospacing="0" w:after="0" w:afterAutospacing="0"/>
        <w:rPr>
          <w:strike w:val="0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5.3.1.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Жалоба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н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а решение и (или) действия (бездействие)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должностного лица, руководителя структурного подразделения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органа, предоставляющего Услугу,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п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одается руководителю органа, предоставляющего Услугу.</w:t>
      </w:r>
      <w:r>
        <w:rPr>
          <w:strike w:val="0"/>
          <w:sz w:val="26"/>
          <w:szCs w:val="26"/>
          <w:highlight w:val="white"/>
        </w:rPr>
      </w:r>
      <w:r>
        <w:rPr>
          <w:strike w:val="0"/>
          <w:sz w:val="26"/>
          <w:szCs w:val="26"/>
          <w:highlight w:val="white"/>
        </w:rPr>
      </w:r>
    </w:p>
    <w:p>
      <w:pPr>
        <w:ind w:firstLine="709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5.3.2. Жалобы на решения и действия (бездействие) руководителя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органа, предоставляющего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 Услугу,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 органа, предоставляющего Услугу, подаются главе администрации Чернянского района.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spacing w:before="0" w:beforeAutospacing="0" w:after="0" w:afterAutospacing="0"/>
        <w:rPr>
          <w:strike w:val="0"/>
          <w:highlight w:val="white"/>
        </w:rPr>
      </w:pPr>
      <w:r>
        <w:rPr>
          <w:rFonts w:eastAsiaTheme="minorEastAsia"/>
          <w:b/>
          <w:strike w:val="0"/>
          <w:sz w:val="28"/>
          <w:szCs w:val="28"/>
          <w:highlight w:val="white"/>
        </w:rPr>
      </w:r>
      <w:r>
        <w:rPr>
          <w:strike w:val="0"/>
          <w:highlight w:val="white"/>
        </w:rPr>
      </w:r>
      <w:r>
        <w:rPr>
          <w:strike w:val="0"/>
          <w:highlight w:val="white"/>
        </w:rPr>
      </w:r>
    </w:p>
    <w:p>
      <w:pPr>
        <w:ind w:firstLine="709"/>
        <w:jc w:val="center"/>
        <w:spacing w:before="0" w:beforeAutospacing="0" w:after="0" w:afterAutospacing="0"/>
        <w:rPr>
          <w:rFonts w:eastAsiaTheme="minorEastAsia"/>
          <w:b/>
          <w:bCs/>
          <w:strike w:val="0"/>
          <w:sz w:val="26"/>
          <w:szCs w:val="26"/>
          <w:highlight w:val="white"/>
        </w:rPr>
      </w:pPr>
      <w:r>
        <w:rPr>
          <w:rFonts w:eastAsiaTheme="minorEastAsia"/>
          <w:b/>
          <w:strike w:val="0"/>
          <w:sz w:val="26"/>
          <w:szCs w:val="26"/>
          <w:highlight w:val="white"/>
        </w:rPr>
        <w:t xml:space="preserve">5.4. Порядок подачи и рассмотрения жалобы</w:t>
      </w:r>
      <w:r>
        <w:rPr>
          <w:rFonts w:eastAsiaTheme="minorEastAsia"/>
          <w:b/>
          <w:bCs/>
          <w:strike w:val="0"/>
          <w:sz w:val="26"/>
          <w:szCs w:val="26"/>
          <w:highlight w:val="white"/>
        </w:rPr>
      </w:r>
      <w:r>
        <w:rPr>
          <w:rFonts w:eastAsiaTheme="minorEastAsia"/>
          <w:b/>
          <w:bCs/>
          <w:strike w:val="0"/>
          <w:sz w:val="26"/>
          <w:szCs w:val="26"/>
          <w:highlight w:val="white"/>
        </w:rPr>
      </w:r>
    </w:p>
    <w:p>
      <w:pPr>
        <w:ind w:firstLine="709"/>
        <w:jc w:val="both"/>
        <w:spacing w:before="0" w:beforeAutospacing="0" w:after="0" w:afterAutospacing="0"/>
        <w:rPr>
          <w:rFonts w:cs="Times New Roman" w:eastAsiaTheme="minorEastAsia"/>
          <w:b/>
          <w:bCs/>
          <w:strike w:val="0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Theme="minorEastAsia"/>
          <w:strike w:val="0"/>
          <w:sz w:val="26"/>
          <w:szCs w:val="26"/>
          <w:highlight w:val="white"/>
        </w:rPr>
      </w:r>
      <w:r>
        <w:rPr>
          <w:rFonts w:cs="Times New Roman" w:eastAsiaTheme="minorEastAsia"/>
          <w:b/>
          <w:bCs/>
          <w:strike w:val="0"/>
          <w:sz w:val="26"/>
          <w:szCs w:val="26"/>
          <w:highlight w:val="white"/>
        </w:rPr>
      </w:r>
      <w:r>
        <w:rPr>
          <w:rFonts w:cs="Times New Roman" w:eastAsiaTheme="minorEastAsia"/>
          <w:b/>
          <w:bCs/>
          <w:strike w:val="0"/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</w:r>
      <w:r>
        <w:rPr>
          <w:rFonts w:eastAsiaTheme="minorEastAsia"/>
          <w:strike w:val="0"/>
          <w:sz w:val="26"/>
          <w:szCs w:val="26"/>
          <w:highlight w:val="white"/>
        </w:rPr>
        <w:t xml:space="preserve">5.4.1.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Регистрация жалобы осуществляется </w:t>
      </w:r>
      <w:r>
        <w:rPr>
          <w:rFonts w:cs="Times New Roman" w:eastAsiaTheme="minorEastAsia"/>
          <w:strike w:val="0"/>
          <w:sz w:val="26"/>
          <w:szCs w:val="26"/>
          <w:highlight w:val="white"/>
          <w:shd w:val="clear" w:color="auto" w:fill="b4c7dc"/>
        </w:rPr>
        <w:t xml:space="preserve">соответствующим должностным лицом, уполномоченным осуществлять регистрацию жалоб,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соответственно не позднее следующего за днем ее поступления рабочего д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ня с присвоением ей регистрационного номера.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540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5.4.2. Должностным лицом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 ее приема, перечня представленных документов непосредственно при личном приеме заявителя.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5.4.3. 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 направленных с использованием официального сайта, ЕПГУ, РПГУ, организацию почтовой связи, иную организацию, осуществляющую доставку корреспонденции, направляется заявителю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способом, которым была подана жалоба, не позднее следующего рабочего дня после регистрации жалобы.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5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.4.5. 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5.4.6. Жалоба должна содержать: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1) наименование органа, предоставляющего Услугу, должностного л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ица органа, предоставляющего Услугу, либо муниципального служащ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его,  решения и действия (бездействие) которых обжалуются;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3) сведения об обжалуемых решениях и дейст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виях (бездействии)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органа, предоставляющего Услугу,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должностного лица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органа, предоставляющего Услугу,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либо муниципального служащего;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органа, предоставляющего Услугу,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должностного лица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органа, предоставляющего Услугу,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либо муниципального служащего.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5.4.7. Заявителем могут быть представлены докумен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ты (при наличии), подтверждающие доводы заявителя, либо их копии.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5.4.8. В случае если жало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ба подается через представителя, им также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представляется документ, подтверждающий полномочия на осуществление, соответствующие действий. В качестве документа, подтверждающего полномочия представителя, может быть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представлена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а) оформленная в соответствии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с законодательством Российской Федерации доверенность (для индивидуальных предпринимателей);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х лиц);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cs="Times New Roman"/>
          <w:strike w:val="0"/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5.4.9. В случае установления в хо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де или по результатам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рассмотрения жалобы признаков состава административного правонарушения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 или признаков состава преступления имеющиеся материалы незамедлительно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направляютс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я должностным лицом, работником, наделенными полномочиями по рассмотрению жалоб, в органы прокуратуры.</w:t>
      </w:r>
      <w:r>
        <w:rPr>
          <w:rFonts w:cs="Times New Roman"/>
          <w:strike w:val="0"/>
          <w:sz w:val="26"/>
          <w:szCs w:val="26"/>
          <w:highlight w:val="white"/>
        </w:rPr>
      </w:r>
      <w:r>
        <w:rPr>
          <w:rFonts w:cs="Times New Roman"/>
          <w:strike w:val="0"/>
          <w:sz w:val="26"/>
          <w:szCs w:val="26"/>
          <w:highlight w:val="white"/>
        </w:rPr>
      </w:r>
    </w:p>
    <w:p>
      <w:pPr>
        <w:ind w:firstLine="709"/>
        <w:jc w:val="center"/>
        <w:spacing w:before="0" w:beforeAutospacing="0" w:after="0" w:afterAutospacing="0"/>
        <w:rPr>
          <w:rFonts w:cs="Times New Roman"/>
          <w:b/>
          <w:bCs/>
          <w:sz w:val="26"/>
          <w:szCs w:val="26"/>
          <w:highlight w:val="white"/>
        </w:rPr>
      </w:pPr>
      <w:r>
        <w:rPr>
          <w:rFonts w:cs="Times New Roman"/>
          <w:b/>
          <w:bCs/>
          <w:sz w:val="26"/>
          <w:szCs w:val="26"/>
          <w:highlight w:val="white"/>
        </w:rPr>
      </w:r>
      <w:r>
        <w:rPr>
          <w:rFonts w:cs="Times New Roman"/>
          <w:b/>
          <w:bCs/>
          <w:sz w:val="26"/>
          <w:szCs w:val="26"/>
          <w:highlight w:val="white"/>
        </w:rPr>
      </w:r>
      <w:r>
        <w:rPr>
          <w:rFonts w:cs="Times New Roman"/>
          <w:b/>
          <w:bCs/>
          <w:sz w:val="26"/>
          <w:szCs w:val="26"/>
          <w:highlight w:val="white"/>
        </w:rPr>
      </w:r>
    </w:p>
    <w:p>
      <w:pPr>
        <w:ind w:firstLine="709"/>
        <w:jc w:val="center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strike w:val="0"/>
          <w:sz w:val="26"/>
          <w:szCs w:val="26"/>
          <w:highlight w:val="white"/>
        </w:rPr>
      </w:r>
      <w:hyperlink r:id="rId12" w:tooltip="consultantplus://offline/ref=A029C150DAF6338E3B6061A14EA9BC92DB45BA050278DB010E86F2C4F582A7B5730B4644FF60EA1A16842D6BCEC51BA4E6F069D4175EDAD1N0g7M" w:history="1">
        <w:r>
          <w:rPr>
            <w:rFonts w:eastAsiaTheme="minorEastAsia"/>
            <w:b/>
            <w:strike w:val="0"/>
            <w:sz w:val="26"/>
            <w:szCs w:val="26"/>
            <w:highlight w:val="white"/>
          </w:rPr>
          <w:t xml:space="preserve">5.5. Сроки рассмотрения жалоб</w:t>
        </w:r>
      </w:hyperlink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strike w:val="0"/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Calibri" w:cs="Times New Roman"/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5.5.1.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Жалоба, поступившая в орган, предоставляющий Услугу,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ад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министрацию Чернянского района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подлежит рассмотрению в течение 15 рабочих дней со дня ее регистрации, а в случае обжалования отказа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органа, предоставляющего Услугу, его должностного лица,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в приеме документов у заявителя либо в исправлении допущенных опечат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ок и ошибок или в случае обжалования нарушения установленного срока таких исправлений - в течение 5 рабочих дней со дня ее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 регистрации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. </w:t>
      </w:r>
      <w:r>
        <w:rPr>
          <w:rFonts w:eastAsia="Calibri" w:cs="Times New Roman"/>
          <w:sz w:val="26"/>
          <w:szCs w:val="26"/>
          <w:highlight w:val="white"/>
        </w:rPr>
      </w:r>
      <w:r>
        <w:rPr>
          <w:rFonts w:eastAsia="Calibri" w:cs="Times New Roman"/>
          <w:sz w:val="26"/>
          <w:szCs w:val="26"/>
          <w:highlight w:val="white"/>
        </w:rPr>
      </w:r>
    </w:p>
    <w:p>
      <w:pPr>
        <w:ind w:firstLine="709"/>
        <w:jc w:val="center"/>
        <w:spacing w:before="0" w:beforeAutospacing="0" w:after="0" w:afterAutospacing="0"/>
        <w:rPr>
          <w:rFonts w:cs="Times New Roman"/>
          <w:b/>
          <w:bCs/>
          <w:sz w:val="26"/>
          <w:szCs w:val="26"/>
          <w:highlight w:val="white"/>
        </w:rPr>
      </w:pPr>
      <w:r>
        <w:rPr>
          <w:rFonts w:cs="Times New Roman"/>
          <w:b/>
          <w:bCs/>
          <w:sz w:val="26"/>
          <w:szCs w:val="26"/>
          <w:highlight w:val="white"/>
        </w:rPr>
      </w:r>
      <w:r>
        <w:rPr>
          <w:rFonts w:cs="Times New Roman"/>
          <w:b/>
          <w:bCs/>
          <w:sz w:val="26"/>
          <w:szCs w:val="26"/>
          <w:highlight w:val="white"/>
        </w:rPr>
      </w:r>
      <w:r>
        <w:rPr>
          <w:rFonts w:cs="Times New Roman"/>
          <w:b/>
          <w:bCs/>
          <w:sz w:val="26"/>
          <w:szCs w:val="26"/>
          <w:highlight w:val="white"/>
        </w:rPr>
      </w:r>
    </w:p>
    <w:p>
      <w:pPr>
        <w:ind w:firstLine="709"/>
        <w:jc w:val="center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strike w:val="0"/>
          <w:sz w:val="26"/>
          <w:szCs w:val="26"/>
          <w:highlight w:val="white"/>
        </w:rPr>
      </w:r>
      <w:hyperlink r:id="rId13" w:tooltip="consultantplus://offline/ref=A029C150DAF6338E3B6061A14EA9BC92DB45BA050278DB010E86F2C4F582A7B5730B4644FF60EA1A16842D6BCEC51BA4E6F069D4175EDAD1N0g7M" w:history="1">
        <w:r>
          <w:rPr>
            <w:rFonts w:eastAsiaTheme="minorEastAsia"/>
            <w:b/>
            <w:strike w:val="0"/>
            <w:sz w:val="26"/>
            <w:szCs w:val="26"/>
            <w:highlight w:val="white"/>
          </w:rPr>
          <w:t xml:space="preserve">5.6. Результат рассмотрения жалобы</w:t>
        </w:r>
      </w:hyperlink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strike w:val="0"/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5.6.1. По результатам рассмотрения принимается одно из следующих решений: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1) жалоба удовлетворяется, в том числе в форме отмены принятого решения, исправ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ами Белгородской области, муниципальными правовыми актами;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2) в удовлетворении жалобы отказывается.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spacing w:before="0" w:beforeAutospacing="0" w:after="0" w:afterAutospacing="0"/>
        <w:rPr>
          <w:rFonts w:cs="Times New Roman"/>
          <w:b/>
          <w:bCs/>
          <w:sz w:val="26"/>
          <w:szCs w:val="26"/>
          <w:highlight w:val="white"/>
        </w:rPr>
      </w:pPr>
      <w:r>
        <w:rPr>
          <w:rFonts w:cs="Times New Roman"/>
          <w:b/>
          <w:bCs/>
          <w:sz w:val="26"/>
          <w:szCs w:val="26"/>
          <w:highlight w:val="white"/>
        </w:rPr>
      </w:r>
      <w:r>
        <w:rPr>
          <w:rFonts w:cs="Times New Roman"/>
          <w:b/>
          <w:bCs/>
          <w:sz w:val="26"/>
          <w:szCs w:val="26"/>
          <w:highlight w:val="white"/>
        </w:rPr>
      </w:r>
      <w:r>
        <w:rPr>
          <w:rFonts w:cs="Times New Roman"/>
          <w:b/>
          <w:bCs/>
          <w:sz w:val="26"/>
          <w:szCs w:val="26"/>
          <w:highlight w:val="white"/>
        </w:rPr>
      </w:r>
    </w:p>
    <w:p>
      <w:pPr>
        <w:ind w:firstLine="709"/>
        <w:jc w:val="center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eastAsiaTheme="minorEastAsia"/>
          <w:b/>
          <w:strike w:val="0"/>
          <w:sz w:val="26"/>
          <w:szCs w:val="26"/>
          <w:highlight w:val="white"/>
        </w:rPr>
        <w:t xml:space="preserve">5.7. Порядок информирования заявителя о результатах рассмотрения жалобы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strike w:val="0"/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5.7.1. Не позднее дня, следующего за днем принятия, указанного в пункте 5.6.1. настоящего раздела Административного регламента решения, заявителю в письменной форме и по желанию заявителя в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 электронной форме направляется мотивированный ответ о результатах рассмотрения жалобы.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5.7.2. В мотивированном ответе по результатам рассмотрения жалобы указываются: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а) наименование Органа,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б) номер, дата, место принятия решения, включая сведения о должностном лице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органа, предо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ставляющего Услугу,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решение или действия (бездействие) которого обжалуются;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в) фамилия, имя, отчество (последнее – при наличии) или наименование заявителя;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г) основания для принятия решения по жалобе;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д) принятое по жалобе решение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с указанием аргументирова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нных разъяснений о причинах принятого решения;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е) в случае если жалоба подлежит удовлетворению – сроки устранения выявленных нарушений, в том числе срок предоставления результата услуги, информация о действиях, осуществляемых органом, предост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авляющим Услугу,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целях получения муниципальной услуги;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Calibri" w:cs="Times New Roman"/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ж) сведения о порядке обжалования принятого по жалобе решения.</w:t>
      </w:r>
      <w:r>
        <w:rPr>
          <w:rFonts w:eastAsia="Calibri" w:cs="Times New Roman"/>
          <w:sz w:val="26"/>
          <w:szCs w:val="26"/>
          <w:highlight w:val="white"/>
        </w:rPr>
      </w:r>
      <w:r>
        <w:rPr>
          <w:rFonts w:eastAsia="Calibri" w:cs="Times New Roman"/>
          <w:sz w:val="26"/>
          <w:szCs w:val="26"/>
          <w:highlight w:val="white"/>
        </w:rPr>
      </w:r>
    </w:p>
    <w:p>
      <w:pPr>
        <w:ind w:firstLine="709"/>
        <w:jc w:val="center"/>
        <w:spacing w:before="0" w:beforeAutospacing="0" w:after="0" w:afterAutospacing="0"/>
        <w:rPr>
          <w:rFonts w:cs="Times New Roman"/>
          <w:b/>
          <w:bCs/>
          <w:sz w:val="26"/>
          <w:szCs w:val="26"/>
          <w:highlight w:val="white"/>
        </w:rPr>
      </w:pPr>
      <w:r>
        <w:rPr>
          <w:rFonts w:cs="Times New Roman"/>
          <w:b/>
          <w:bCs/>
          <w:sz w:val="26"/>
          <w:szCs w:val="26"/>
          <w:highlight w:val="white"/>
        </w:rPr>
      </w:r>
      <w:r>
        <w:rPr>
          <w:rFonts w:cs="Times New Roman"/>
          <w:b/>
          <w:bCs/>
          <w:sz w:val="26"/>
          <w:szCs w:val="26"/>
          <w:highlight w:val="white"/>
        </w:rPr>
      </w:r>
      <w:r>
        <w:rPr>
          <w:rFonts w:cs="Times New Roman"/>
          <w:b/>
          <w:bCs/>
          <w:sz w:val="26"/>
          <w:szCs w:val="26"/>
          <w:highlight w:val="white"/>
        </w:rPr>
      </w:r>
    </w:p>
    <w:p>
      <w:pPr>
        <w:ind w:firstLine="709"/>
        <w:jc w:val="center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cs="Times New Roman" w:eastAsiaTheme="minorEastAsia"/>
          <w:b/>
          <w:strike w:val="0"/>
          <w:sz w:val="26"/>
          <w:szCs w:val="26"/>
          <w:highlight w:val="white"/>
        </w:rPr>
        <w:t xml:space="preserve">5.8. Порядок обжалования решения по жалобе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eastAsia="Calibri" w:cs="Times New Roman"/>
          <w:strike w:val="0"/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5.8.1. В случае несогласия с результатами досудебного обжалования, а также на любой стадии рассмотрения спорны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х вопросов заявитель имеет право обратиться в суд в соответствии с установленным действующим законодательством порядком.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eastAsia="Calibri" w:cs="Times New Roman"/>
          <w:strike w:val="0"/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cs="Times New Roman" w:eastAsiaTheme="minorEastAsia"/>
          <w:b/>
          <w:strike w:val="0"/>
          <w:sz w:val="26"/>
          <w:szCs w:val="26"/>
          <w:highlight w:val="white"/>
        </w:rPr>
        <w:t xml:space="preserve">5.9. Право заявителя на получение информации и документов, необходимых для обоснования и рассмотрения жалобы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eastAsia="Calibri" w:cs="Times New Roman"/>
          <w:strike w:val="0"/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5.9.1. Заявитель вправе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запрашивать и получать информацию и документы, необходимые для обоснования и рассмотрения жалобы.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5.9.2. Заявитель обращается в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орган, предоставляющий Услугу,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с заявлением на получение информации и документов, необходимых для обоснования и рассмотрения жал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обы (далее – заявление) в письменной форме на бумажном носителе, в электронной форме.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5.9.3. Заявление может быть направлено через организацию почтовой связи, с использованием официального сайта, а также может быть принято при личном приеме заявителя.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strike w:val="0"/>
          <w:sz w:val="26"/>
          <w:szCs w:val="26"/>
          <w:highlight w:val="white"/>
        </w:rPr>
      </w:r>
      <w:hyperlink r:id="rId14" w:tooltip="consultantplus://offline/ref=A029C150DAF6338E3B6061A14EA9BC92DB45BA050278DB010E86F2C4F582A7B5730B4644FF60EA1A16842D6BCEC51BA4E6F069D4175EDAD1N0g7M" w:history="1">
        <w:r>
          <w:rPr>
            <w:rFonts w:cs="Times New Roman" w:eastAsiaTheme="minorEastAsia"/>
            <w:strike w:val="0"/>
            <w:sz w:val="26"/>
            <w:szCs w:val="26"/>
            <w:highlight w:val="white"/>
          </w:rPr>
          <w:t xml:space="preserve">Заявление должно содержать:</w:t>
        </w:r>
      </w:hyperlink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1)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наименование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органа, предоставляющего Услугу,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его должностного лица либо муниципального служащего,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в к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омпетенции которого находится информация и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документы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 необходимые для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 обоснования и рассмотрения жалобы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2)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3)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сведения об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информации и документах, необходимых для обоснования и рассмотрения жалобы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5.9.4. 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spacing w:before="0" w:beforeAutospacing="0" w:after="0" w:afterAutospacing="0"/>
        <w:rPr>
          <w:rFonts w:eastAsia="Calibri" w:cs="Times New Roman"/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5.9.5. Оснований для отказа в приеме заявления не предусмотрено.</w:t>
      </w:r>
      <w:r>
        <w:rPr>
          <w:rFonts w:eastAsia="Calibri" w:cs="Times New Roman"/>
          <w:sz w:val="26"/>
          <w:szCs w:val="26"/>
          <w:highlight w:val="white"/>
        </w:rPr>
      </w:r>
      <w:r>
        <w:rPr>
          <w:rFonts w:eastAsia="Calibri" w:cs="Times New Roman"/>
          <w:sz w:val="26"/>
          <w:szCs w:val="26"/>
          <w:highlight w:val="white"/>
        </w:rPr>
      </w:r>
    </w:p>
    <w:p>
      <w:pPr>
        <w:pStyle w:val="942"/>
        <w:ind w:left="4535" w:right="0" w:firstLine="0"/>
        <w:jc w:val="center"/>
        <w:spacing w:before="0" w:beforeAutospacing="0" w:after="0" w:afterAutospacing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42"/>
        <w:ind w:left="4535" w:right="0" w:firstLine="0"/>
        <w:jc w:val="center"/>
        <w:spacing w:before="0" w:beforeAutospacing="0" w:after="0" w:afterAutospacing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42"/>
        <w:ind w:left="4535" w:right="0" w:firstLine="0"/>
        <w:jc w:val="center"/>
        <w:spacing w:before="0" w:beforeAutospacing="0" w:after="0" w:afterAutospacing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42"/>
        <w:ind w:left="4535" w:right="0" w:firstLine="0"/>
        <w:jc w:val="center"/>
        <w:spacing w:before="0" w:beforeAutospacing="0" w:after="0" w:afterAutospacing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42"/>
        <w:ind w:left="4535" w:right="0" w:firstLine="0"/>
        <w:jc w:val="center"/>
        <w:spacing w:before="0" w:beforeAutospacing="0" w:after="0" w:afterAutospacing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42"/>
        <w:ind w:left="4535" w:right="0" w:firstLine="0"/>
        <w:jc w:val="center"/>
        <w:spacing w:before="0" w:beforeAutospacing="0" w:after="0" w:afterAutospacing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42"/>
        <w:ind w:left="4535" w:right="0" w:firstLine="0"/>
        <w:jc w:val="center"/>
        <w:spacing w:before="0" w:beforeAutospacing="0" w:after="0" w:afterAutospacing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42"/>
        <w:ind w:left="4535" w:right="0" w:firstLine="0"/>
        <w:jc w:val="center"/>
        <w:spacing w:before="0" w:beforeAutospacing="0" w:after="0" w:afterAutospacing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42"/>
        <w:ind w:left="4535" w:right="0" w:firstLine="0"/>
        <w:jc w:val="center"/>
        <w:spacing w:before="0" w:beforeAutospacing="0" w:after="0" w:afterAutospacing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42"/>
        <w:ind w:left="4535" w:right="0" w:firstLine="0"/>
        <w:jc w:val="center"/>
        <w:spacing w:before="0" w:beforeAutospacing="0" w:after="0" w:afterAutospacing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42"/>
        <w:ind w:left="4535" w:right="0" w:firstLine="0"/>
        <w:jc w:val="center"/>
        <w:spacing w:before="0" w:beforeAutospacing="0" w:after="0" w:afterAutospacing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42"/>
        <w:ind w:left="4535" w:right="0" w:firstLine="0"/>
        <w:jc w:val="center"/>
        <w:spacing w:before="0" w:beforeAutospacing="0" w:after="0" w:afterAutospacing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42"/>
        <w:ind w:left="4535" w:right="0" w:firstLine="0"/>
        <w:jc w:val="center"/>
        <w:spacing w:before="0" w:beforeAutospacing="0" w:after="0" w:afterAutospacing="0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Приложение № 1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42"/>
        <w:ind w:left="4535" w:right="0" w:firstLine="0"/>
        <w:jc w:val="center"/>
        <w:spacing w:before="0" w:beforeAutospacing="0" w:after="0" w:afterAutospacing="0"/>
        <w:rPr>
          <w:sz w:val="24"/>
        </w:rPr>
      </w:pPr>
      <w:r>
        <w:rPr>
          <w:sz w:val="24"/>
          <w:szCs w:val="26"/>
        </w:rPr>
        <w:t xml:space="preserve">к административному регламенту</w:t>
      </w:r>
      <w:r>
        <w:rPr>
          <w:sz w:val="24"/>
        </w:rPr>
      </w:r>
      <w:r>
        <w:rPr>
          <w:sz w:val="24"/>
        </w:rPr>
      </w:r>
    </w:p>
    <w:p>
      <w:pPr>
        <w:pStyle w:val="942"/>
        <w:ind w:left="4535" w:right="0" w:firstLine="0"/>
        <w:jc w:val="center"/>
        <w:spacing w:before="0" w:beforeAutospacing="0" w:after="0" w:afterAutospacing="0"/>
        <w:rPr>
          <w:sz w:val="24"/>
        </w:rPr>
      </w:pPr>
      <w:r>
        <w:rPr>
          <w:sz w:val="24"/>
          <w:szCs w:val="26"/>
        </w:rPr>
        <w:t xml:space="preserve">предоставления муниципальной услуги</w:t>
      </w:r>
      <w:r>
        <w:rPr>
          <w:sz w:val="24"/>
        </w:rPr>
      </w:r>
      <w:r>
        <w:rPr>
          <w:sz w:val="24"/>
        </w:rPr>
      </w:r>
    </w:p>
    <w:p>
      <w:pPr>
        <w:pStyle w:val="942"/>
        <w:ind w:left="4535" w:right="0" w:firstLine="0"/>
        <w:jc w:val="center"/>
        <w:spacing w:before="0" w:beforeAutospacing="0" w:after="0" w:afterAutospacing="0"/>
        <w:rPr>
          <w:sz w:val="24"/>
        </w:rPr>
      </w:pPr>
      <w:r>
        <w:rPr>
          <w:sz w:val="24"/>
          <w:szCs w:val="26"/>
        </w:rPr>
        <w:t xml:space="preserve"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>
        <w:rPr>
          <w:sz w:val="24"/>
        </w:rPr>
      </w:r>
      <w:r>
        <w:rPr>
          <w:sz w:val="24"/>
        </w:rPr>
      </w:r>
    </w:p>
    <w:p>
      <w:pPr>
        <w:spacing w:before="0" w:beforeAutospacing="0" w:after="0" w:afterAutospacing="0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</w:r>
      <w:r>
        <w:rPr>
          <w:b w:val="0"/>
          <w:bCs/>
          <w:sz w:val="26"/>
          <w:szCs w:val="26"/>
        </w:rPr>
      </w:r>
      <w:r>
        <w:rPr>
          <w:b w:val="0"/>
          <w:bCs/>
          <w:sz w:val="26"/>
          <w:szCs w:val="26"/>
        </w:rPr>
      </w:r>
    </w:p>
    <w:p>
      <w:pPr>
        <w:ind w:firstLine="709"/>
        <w:jc w:val="center"/>
        <w:spacing w:before="0" w:beforeAutospacing="0" w:after="0" w:afterAutospacing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Признаки, определяющие вариант </w:t>
      </w:r>
      <w:r>
        <w:rPr>
          <w:rFonts w:cs="Times New Roman"/>
          <w:b/>
          <w:sz w:val="26"/>
          <w:szCs w:val="26"/>
        </w:rPr>
      </w:r>
      <w:r>
        <w:rPr>
          <w:rFonts w:cs="Times New Roman"/>
          <w:b/>
          <w:sz w:val="26"/>
          <w:szCs w:val="26"/>
        </w:rPr>
      </w:r>
    </w:p>
    <w:p>
      <w:pPr>
        <w:ind w:firstLine="709"/>
        <w:jc w:val="center"/>
        <w:spacing w:before="0" w:beforeAutospacing="0" w:after="0" w:afterAutospacing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предоставления муниципальной услуги</w:t>
      </w:r>
      <w:r>
        <w:rPr>
          <w:rFonts w:cs="Times New Roman"/>
          <w:b/>
          <w:sz w:val="26"/>
          <w:szCs w:val="26"/>
        </w:rPr>
      </w:r>
      <w:r>
        <w:rPr>
          <w:rFonts w:cs="Times New Roman"/>
          <w:b/>
          <w:sz w:val="26"/>
          <w:szCs w:val="26"/>
        </w:rPr>
      </w:r>
    </w:p>
    <w:p>
      <w:pPr>
        <w:ind w:firstLine="709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tbl>
      <w:tblPr>
        <w:tblStyle w:val="788"/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>
        <w:trPr/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before="0" w:beforeAutospacing="0" w:after="0" w:afterAutospacing="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№ </w:t>
            </w:r>
            <w:r>
              <w:rPr>
                <w:rFonts w:cs="Times New Roman"/>
                <w:b/>
                <w:sz w:val="26"/>
                <w:szCs w:val="26"/>
              </w:rPr>
              <w:t xml:space="preserve">п</w:t>
            </w:r>
            <w:r>
              <w:rPr>
                <w:rFonts w:cs="Times New Roman"/>
                <w:b/>
                <w:sz w:val="26"/>
                <w:szCs w:val="26"/>
              </w:rPr>
              <w:t xml:space="preserve">/</w:t>
            </w:r>
            <w:r>
              <w:rPr>
                <w:rFonts w:cs="Times New Roman"/>
                <w:b/>
                <w:sz w:val="26"/>
                <w:szCs w:val="26"/>
              </w:rPr>
              <w:t xml:space="preserve">п</w:t>
            </w:r>
            <w:r>
              <w:rPr>
                <w:rFonts w:cs="Times New Roman"/>
                <w:b/>
                <w:sz w:val="26"/>
                <w:szCs w:val="26"/>
              </w:rPr>
            </w:r>
            <w:r>
              <w:rPr>
                <w:rFonts w:cs="Times New Roman"/>
                <w:b/>
                <w:sz w:val="26"/>
                <w:szCs w:val="26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contextualSpacing/>
              <w:jc w:val="center"/>
              <w:spacing w:before="0" w:beforeAutospacing="0" w:after="0" w:afterAutospacing="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Наименование признака</w:t>
            </w:r>
            <w:r>
              <w:rPr>
                <w:rFonts w:cs="Times New Roman"/>
                <w:b/>
                <w:sz w:val="26"/>
                <w:szCs w:val="26"/>
              </w:rPr>
            </w:r>
            <w:r>
              <w:rPr>
                <w:rFonts w:cs="Times New Roman"/>
                <w:b/>
                <w:sz w:val="26"/>
                <w:szCs w:val="26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/>
              <w:jc w:val="center"/>
              <w:spacing w:before="0" w:beforeAutospacing="0" w:after="0" w:afterAutospacing="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Значения признака</w:t>
            </w:r>
            <w:r>
              <w:rPr>
                <w:rFonts w:cs="Times New Roman"/>
                <w:b/>
                <w:sz w:val="26"/>
                <w:szCs w:val="26"/>
              </w:rPr>
            </w:r>
            <w:r>
              <w:rPr>
                <w:rFonts w:cs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gridSpan w:val="3"/>
            <w:tcW w:w="9889" w:type="dxa"/>
            <w:textDirection w:val="lrTb"/>
            <w:noWrap w:val="false"/>
          </w:tcPr>
          <w:p>
            <w:pPr>
              <w:contextualSpacing/>
              <w:jc w:val="center"/>
              <w:spacing w:before="0" w:beforeAutospacing="0" w:after="0" w:afterAutospacing="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Результат </w:t>
            </w:r>
            <w:r>
              <w:rPr>
                <w:rFonts w:cs="Times New Roman"/>
                <w:b/>
                <w:sz w:val="26"/>
                <w:szCs w:val="26"/>
              </w:rPr>
              <w:t xml:space="preserve">«</w:t>
            </w:r>
            <w:r>
              <w:rPr>
                <w:rFonts w:cs="Times New Roman"/>
                <w:sz w:val="26"/>
                <w:szCs w:val="26"/>
              </w:rPr>
              <w:t xml:space="preserve">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  <w:r>
              <w:rPr>
                <w:rFonts w:cs="Times New Roman"/>
                <w:b/>
                <w:sz w:val="26"/>
                <w:szCs w:val="26"/>
              </w:rPr>
            </w:r>
            <w:r>
              <w:rPr>
                <w:rFonts w:cs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both"/>
              <w:spacing w:before="0" w:beforeAutospacing="0" w:after="0" w:afterAutospacing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</w:t>
            </w:r>
            <w:r>
              <w:rPr>
                <w:rFonts w:cs="Times New Roman"/>
                <w:sz w:val="26"/>
                <w:szCs w:val="26"/>
              </w:rPr>
            </w: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contextualSpacing/>
              <w:spacing w:before="0" w:beforeAutospacing="0" w:after="0" w:afterAutospacing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 какой категории относится заявитель?</w:t>
            </w:r>
            <w:r>
              <w:rPr>
                <w:rFonts w:cs="Times New Roman"/>
                <w:sz w:val="26"/>
                <w:szCs w:val="26"/>
              </w:rPr>
            </w: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pStyle w:val="772"/>
              <w:ind w:left="33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Физическое лицо (ФЛ)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contextualSpacing/>
              <w:ind w:left="34"/>
              <w:spacing w:before="0" w:beforeAutospacing="0" w:after="0" w:afterAutospacing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Юридическое лицо (ЮЛ)</w:t>
            </w:r>
            <w:r>
              <w:rPr>
                <w:rFonts w:cs="Times New Roman"/>
                <w:sz w:val="26"/>
                <w:szCs w:val="26"/>
              </w:rPr>
            </w:r>
            <w:r>
              <w:rPr>
                <w:rFonts w:cs="Times New Roman"/>
                <w:sz w:val="26"/>
                <w:szCs w:val="26"/>
              </w:rPr>
            </w:r>
          </w:p>
          <w:p>
            <w:pPr>
              <w:contextualSpacing/>
              <w:spacing w:before="0" w:beforeAutospacing="0" w:after="0" w:afterAutospacing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3. Индивидуальный предприниматель (ИП)</w:t>
            </w:r>
            <w:r>
              <w:rPr>
                <w:rFonts w:cs="Times New Roman"/>
                <w:sz w:val="26"/>
                <w:szCs w:val="26"/>
              </w:rPr>
            </w:r>
            <w:r>
              <w:rPr>
                <w:rFonts w:cs="Times New Roman"/>
                <w:sz w:val="26"/>
                <w:szCs w:val="26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both"/>
              <w:spacing w:before="0" w:beforeAutospacing="0" w:after="0" w:afterAutospacing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</w:t>
            </w:r>
            <w:r>
              <w:rPr>
                <w:rFonts w:cs="Times New Roman"/>
                <w:sz w:val="26"/>
                <w:szCs w:val="26"/>
              </w:rPr>
            </w: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contextualSpacing/>
              <w:spacing w:before="0" w:beforeAutospacing="0" w:after="0" w:afterAutospacing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Способ обращения за предоставлением Услуги?</w:t>
            </w:r>
            <w:r>
              <w:rPr>
                <w:rFonts w:cs="Times New Roman"/>
                <w:sz w:val="26"/>
                <w:szCs w:val="26"/>
              </w:rPr>
            </w: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ind w:left="33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Лично в Уполномоченный орган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772"/>
              <w:ind w:left="33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Посредством почтового отправления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772"/>
              <w:ind w:left="33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Посредством ЕПГУ, РПГУ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772"/>
              <w:ind w:left="33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Электронной почтой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gridSpan w:val="3"/>
            <w:tcW w:w="9889" w:type="dxa"/>
            <w:textDirection w:val="lrTb"/>
            <w:noWrap w:val="false"/>
          </w:tcPr>
          <w:p>
            <w:pPr>
              <w:ind w:firstLine="556"/>
              <w:jc w:val="center"/>
              <w:spacing w:before="0" w:beforeAutospacing="0" w:after="0" w:afterAutospacing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Результат «Исправление допущенных опечаток и (или) ошибок в выданных в результате предоставления Услуги документах»</w:t>
            </w:r>
            <w:r>
              <w:rPr>
                <w:rFonts w:cs="Times New Roman"/>
                <w:sz w:val="26"/>
                <w:szCs w:val="26"/>
              </w:rPr>
            </w:r>
            <w:r>
              <w:rPr>
                <w:rFonts w:cs="Times New Roman"/>
                <w:sz w:val="26"/>
                <w:szCs w:val="26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both"/>
              <w:spacing w:before="0" w:beforeAutospacing="0" w:after="0" w:afterAutospacing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</w:t>
            </w:r>
            <w:r>
              <w:rPr>
                <w:rFonts w:cs="Times New Roman"/>
                <w:sz w:val="26"/>
                <w:szCs w:val="26"/>
              </w:rPr>
            </w: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contextualSpacing/>
              <w:spacing w:before="0" w:beforeAutospacing="0" w:after="0" w:afterAutospacing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 какой категории относится заявитель?</w:t>
            </w:r>
            <w:r>
              <w:rPr>
                <w:rFonts w:cs="Times New Roman"/>
                <w:sz w:val="26"/>
                <w:szCs w:val="26"/>
              </w:rPr>
            </w: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ind w:left="33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Физическое лицо (ФЛ)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contextualSpacing/>
              <w:ind w:left="34"/>
              <w:spacing w:before="0" w:beforeAutospacing="0" w:after="0" w:afterAutospacing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Юридическое лицо (ЮЛ)</w:t>
            </w:r>
            <w:r>
              <w:rPr>
                <w:rFonts w:cs="Times New Roman"/>
                <w:sz w:val="26"/>
                <w:szCs w:val="26"/>
              </w:rPr>
            </w:r>
            <w:r>
              <w:rPr>
                <w:rFonts w:cs="Times New Roman"/>
                <w:sz w:val="26"/>
                <w:szCs w:val="26"/>
              </w:rPr>
            </w:r>
          </w:p>
          <w:p>
            <w:pPr>
              <w:contextualSpacing/>
              <w:spacing w:before="0" w:beforeAutospacing="0" w:after="0" w:afterAutospacing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3. Индивидуальный предприниматель (ИП)</w:t>
            </w:r>
            <w:r>
              <w:rPr>
                <w:rFonts w:cs="Times New Roman"/>
                <w:sz w:val="26"/>
                <w:szCs w:val="26"/>
              </w:rPr>
            </w:r>
            <w:r>
              <w:rPr>
                <w:rFonts w:cs="Times New Roman"/>
                <w:sz w:val="26"/>
                <w:szCs w:val="26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both"/>
              <w:spacing w:before="0" w:beforeAutospacing="0" w:after="0" w:afterAutospacing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</w:t>
            </w:r>
            <w:r>
              <w:rPr>
                <w:rFonts w:cs="Times New Roman"/>
                <w:sz w:val="26"/>
                <w:szCs w:val="26"/>
              </w:rPr>
            </w: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contextualSpacing/>
              <w:spacing w:before="0" w:beforeAutospacing="0" w:after="0" w:afterAutospacing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Способ обращения за предоставлением Услуги?</w:t>
            </w:r>
            <w:r>
              <w:rPr>
                <w:rFonts w:cs="Times New Roman"/>
                <w:sz w:val="26"/>
                <w:szCs w:val="26"/>
              </w:rPr>
            </w: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ind w:left="33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Лично в Уполномоченный орган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772"/>
              <w:ind w:left="33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Посредством почтового отправления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772"/>
              <w:ind w:left="33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Посредством ЕПГУ, РПГУ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772"/>
              <w:ind w:left="33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Электронной почтой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ind w:firstLine="556"/>
        <w:jc w:val="both"/>
        <w:spacing w:before="0" w:beforeAutospacing="0" w:after="0" w:afterAutospacing="0"/>
        <w:rPr>
          <w:rFonts w:eastAsia="SimSun"/>
          <w:b/>
          <w:bCs/>
        </w:rPr>
      </w:pPr>
      <w:r>
        <w:rPr>
          <w:b/>
          <w:bCs/>
          <w:sz w:val="26"/>
          <w:szCs w:val="26"/>
        </w:rPr>
        <w:br w:type="page" w:clear="all"/>
      </w:r>
      <w:r>
        <w:rPr>
          <w:rFonts w:eastAsia="SimSun"/>
          <w:b/>
          <w:bCs/>
        </w:rPr>
      </w:r>
      <w:r>
        <w:rPr>
          <w:rFonts w:eastAsia="SimSun"/>
          <w:b/>
          <w:bCs/>
        </w:rPr>
      </w:r>
    </w:p>
    <w:p>
      <w:pPr>
        <w:pStyle w:val="942"/>
        <w:ind w:left="4535" w:right="0" w:firstLine="0"/>
        <w:jc w:val="center"/>
        <w:spacing w:before="0" w:beforeAutospacing="0" w:after="0" w:afterAutospacing="0"/>
      </w:pPr>
      <w:r>
        <w:rPr>
          <w:sz w:val="24"/>
          <w:szCs w:val="24"/>
        </w:rPr>
        <w:t xml:space="preserve">Приложение № 2 </w:t>
      </w:r>
      <w:r>
        <w:rPr>
          <w:sz w:val="24"/>
          <w:szCs w:val="24"/>
        </w:rPr>
      </w:r>
      <w:r/>
    </w:p>
    <w:p>
      <w:pPr>
        <w:pStyle w:val="942"/>
        <w:ind w:left="4535" w:right="0" w:firstLine="0"/>
        <w:jc w:val="center"/>
        <w:spacing w:before="0" w:beforeAutospacing="0" w:after="0" w:afterAutospacing="0"/>
      </w:pPr>
      <w:r>
        <w:rPr>
          <w:sz w:val="24"/>
          <w:szCs w:val="26"/>
        </w:rPr>
        <w:t xml:space="preserve">к административному регламенту</w:t>
      </w:r>
      <w:r>
        <w:rPr>
          <w:sz w:val="24"/>
          <w:szCs w:val="26"/>
        </w:rPr>
      </w:r>
      <w:r/>
    </w:p>
    <w:p>
      <w:pPr>
        <w:pStyle w:val="942"/>
        <w:ind w:left="4535" w:right="0" w:firstLine="0"/>
        <w:jc w:val="center"/>
        <w:spacing w:before="0" w:beforeAutospacing="0" w:after="0" w:afterAutospacing="0"/>
      </w:pPr>
      <w:r>
        <w:rPr>
          <w:sz w:val="24"/>
          <w:szCs w:val="26"/>
        </w:rPr>
        <w:t xml:space="preserve">предоставления муниципальной услуги</w:t>
      </w:r>
      <w:r>
        <w:rPr>
          <w:sz w:val="24"/>
          <w:szCs w:val="26"/>
        </w:rPr>
      </w:r>
      <w:r/>
    </w:p>
    <w:p>
      <w:pPr>
        <w:pStyle w:val="942"/>
        <w:ind w:left="4535" w:right="0" w:firstLine="0"/>
        <w:jc w:val="center"/>
        <w:spacing w:before="0" w:beforeAutospacing="0" w:after="0" w:afterAutospacing="0"/>
      </w:pPr>
      <w:r>
        <w:rPr>
          <w:sz w:val="24"/>
          <w:szCs w:val="26"/>
        </w:rPr>
        <w:t xml:space="preserve"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>
        <w:rPr>
          <w:sz w:val="24"/>
          <w:szCs w:val="26"/>
        </w:rPr>
      </w:r>
      <w:r/>
    </w:p>
    <w:p>
      <w:pPr>
        <w:spacing w:before="0" w:beforeAutospacing="0" w:after="0" w:afterAutospacing="0"/>
      </w:pPr>
      <w:r/>
      <w:r/>
    </w:p>
    <w:p>
      <w:pPr>
        <w:jc w:val="right"/>
        <w:spacing w:before="0" w:beforeAutospacing="0" w:after="0" w:afterAutospacing="0"/>
        <w:rPr>
          <w:rFonts w:eastAsia="SimSun"/>
          <w:b/>
          <w:bCs/>
          <w:sz w:val="24"/>
        </w:rPr>
      </w:pPr>
      <w:r>
        <w:rPr>
          <w:rFonts w:eastAsia="SimSun"/>
          <w:b/>
          <w:bCs/>
          <w:sz w:val="24"/>
        </w:rPr>
        <w:t xml:space="preserve">Главе администрации </w:t>
      </w:r>
      <w:r>
        <w:rPr>
          <w:rFonts w:eastAsia="SimSun"/>
          <w:b/>
          <w:bCs/>
          <w:sz w:val="24"/>
        </w:rPr>
      </w:r>
      <w:r>
        <w:rPr>
          <w:rFonts w:eastAsia="SimSun"/>
          <w:b/>
          <w:bCs/>
          <w:sz w:val="24"/>
        </w:rPr>
      </w:r>
    </w:p>
    <w:p>
      <w:pPr>
        <w:jc w:val="right"/>
        <w:spacing w:before="0" w:beforeAutospacing="0" w:after="0" w:afterAutospacing="0"/>
        <w:rPr>
          <w:rFonts w:eastAsia="SimSun"/>
          <w:b/>
          <w:bCs/>
          <w:sz w:val="24"/>
        </w:rPr>
      </w:pPr>
      <w:r>
        <w:rPr>
          <w:rFonts w:eastAsia="SimSun"/>
          <w:b/>
          <w:bCs/>
          <w:sz w:val="24"/>
          <w:highlight w:val="none"/>
        </w:rPr>
        <w:t xml:space="preserve">Андреевского</w:t>
      </w:r>
      <w:r>
        <w:rPr>
          <w:rFonts w:eastAsia="SimSun"/>
          <w:b/>
          <w:bCs/>
          <w:sz w:val="24"/>
        </w:rPr>
        <w:t xml:space="preserve"> сельского поселения</w:t>
      </w:r>
      <w:r>
        <w:rPr>
          <w:rFonts w:eastAsia="SimSun"/>
          <w:b/>
          <w:bCs/>
          <w:sz w:val="24"/>
        </w:rPr>
      </w:r>
      <w:r>
        <w:rPr>
          <w:rFonts w:eastAsia="SimSun"/>
          <w:b/>
          <w:bCs/>
          <w:sz w:val="24"/>
        </w:rPr>
      </w:r>
    </w:p>
    <w:p>
      <w:pPr>
        <w:ind w:left="3828"/>
        <w:jc w:val="both"/>
        <w:spacing w:before="0" w:beforeAutospacing="0" w:after="0" w:afterAutospacing="0"/>
        <w:rPr>
          <w:rFonts w:eastAsia="SimSun"/>
        </w:rPr>
      </w:pPr>
      <w:r>
        <w:rPr>
          <w:rFonts w:eastAsia="SimSun"/>
        </w:rPr>
        <w:t xml:space="preserve">от ________________________________________, </w:t>
      </w:r>
      <w:r>
        <w:rPr>
          <w:rFonts w:eastAsia="SimSun"/>
        </w:rPr>
      </w:r>
      <w:r>
        <w:rPr>
          <w:rFonts w:eastAsia="SimSun"/>
        </w:rPr>
      </w:r>
    </w:p>
    <w:p>
      <w:pPr>
        <w:ind w:left="3828"/>
        <w:jc w:val="both"/>
        <w:spacing w:before="0" w:beforeAutospacing="0" w:after="0" w:afterAutospacing="0"/>
        <w:rPr>
          <w:rFonts w:eastAsia="SimSun"/>
          <w:sz w:val="22"/>
        </w:rPr>
      </w:pPr>
      <w:r>
        <w:rPr>
          <w:rFonts w:eastAsia="SimSun"/>
          <w:sz w:val="22"/>
        </w:rPr>
        <w:t xml:space="preserve">для юридических лиц – полное наименование, ОГРН, ИНН; для физических лиц – фамилия, имя, отчество, реквизиты документа, удостоверяющего личность)</w:t>
      </w:r>
      <w:r>
        <w:rPr>
          <w:rFonts w:eastAsia="SimSun"/>
          <w:sz w:val="22"/>
        </w:rPr>
      </w:r>
      <w:r>
        <w:rPr>
          <w:rFonts w:eastAsia="SimSun"/>
          <w:sz w:val="22"/>
        </w:rPr>
      </w:r>
    </w:p>
    <w:p>
      <w:pPr>
        <w:ind w:left="3828"/>
        <w:jc w:val="both"/>
        <w:spacing w:before="0" w:beforeAutospacing="0" w:after="0" w:afterAutospacing="0"/>
        <w:rPr>
          <w:rFonts w:eastAsia="SimSun"/>
        </w:rPr>
      </w:pPr>
      <w:r>
        <w:rPr>
          <w:rFonts w:eastAsia="SimSun"/>
        </w:rPr>
      </w:r>
      <w:r>
        <w:rPr>
          <w:rFonts w:eastAsia="SimSun"/>
        </w:rPr>
      </w:r>
      <w:r>
        <w:rPr>
          <w:rFonts w:eastAsia="SimSun"/>
        </w:rPr>
      </w:r>
    </w:p>
    <w:p>
      <w:pPr>
        <w:ind w:left="3828"/>
        <w:jc w:val="both"/>
        <w:spacing w:before="0" w:beforeAutospacing="0" w:after="0" w:afterAutospacing="0"/>
        <w:rPr>
          <w:rFonts w:eastAsia="SimSun"/>
        </w:rPr>
      </w:pPr>
      <w:r>
        <w:rPr>
          <w:rFonts w:eastAsia="SimSun"/>
        </w:rPr>
        <w:t xml:space="preserve">адрес: _____________________________________,</w:t>
      </w:r>
      <w:r>
        <w:rPr>
          <w:rFonts w:eastAsia="SimSun"/>
        </w:rPr>
      </w:r>
      <w:r>
        <w:rPr>
          <w:rFonts w:eastAsia="SimSun"/>
        </w:rPr>
      </w:r>
    </w:p>
    <w:p>
      <w:pPr>
        <w:ind w:left="3828"/>
        <w:jc w:val="both"/>
        <w:spacing w:before="0" w:beforeAutospacing="0" w:after="0" w:afterAutospacing="0"/>
        <w:rPr>
          <w:rFonts w:eastAsia="SimSun"/>
          <w:sz w:val="22"/>
        </w:rPr>
      </w:pPr>
      <w:r>
        <w:rPr>
          <w:rFonts w:eastAsia="SimSun"/>
          <w:sz w:val="22"/>
        </w:rPr>
        <w:t xml:space="preserve">(адрес места нахождения юридического лица; адрес места жительства физического лица)</w:t>
      </w:r>
      <w:r>
        <w:rPr>
          <w:rFonts w:eastAsia="SimSun"/>
          <w:sz w:val="22"/>
        </w:rPr>
      </w:r>
      <w:r>
        <w:rPr>
          <w:rFonts w:eastAsia="SimSun"/>
          <w:sz w:val="22"/>
        </w:rPr>
      </w:r>
    </w:p>
    <w:p>
      <w:pPr>
        <w:ind w:left="3828"/>
        <w:jc w:val="both"/>
        <w:spacing w:before="0" w:beforeAutospacing="0" w:after="0" w:afterAutospacing="0"/>
        <w:rPr>
          <w:rFonts w:eastAsia="SimSun"/>
        </w:rPr>
      </w:pPr>
      <w:r>
        <w:rPr>
          <w:rFonts w:eastAsia="SimSun"/>
        </w:rPr>
        <w:t xml:space="preserve">почтовый адрес _____________________________</w:t>
      </w:r>
      <w:r>
        <w:rPr>
          <w:rFonts w:eastAsia="SimSun"/>
        </w:rPr>
      </w:r>
      <w:r>
        <w:rPr>
          <w:rFonts w:eastAsia="SimSun"/>
        </w:rPr>
      </w:r>
    </w:p>
    <w:p>
      <w:pPr>
        <w:ind w:left="3828"/>
        <w:jc w:val="both"/>
        <w:spacing w:before="0" w:beforeAutospacing="0" w:after="0" w:afterAutospacing="0"/>
        <w:rPr>
          <w:rFonts w:eastAsia="SimSun"/>
        </w:rPr>
      </w:pPr>
      <w:r>
        <w:rPr>
          <w:rFonts w:eastAsia="SimSun"/>
        </w:rPr>
        <w:t xml:space="preserve">адрес электронной почты_____________________</w:t>
      </w:r>
      <w:r>
        <w:rPr>
          <w:rFonts w:eastAsia="SimSun"/>
        </w:rPr>
      </w:r>
      <w:r>
        <w:rPr>
          <w:rFonts w:eastAsia="SimSun"/>
        </w:rPr>
      </w:r>
    </w:p>
    <w:p>
      <w:pPr>
        <w:ind w:left="3828" w:right="113"/>
        <w:jc w:val="both"/>
        <w:spacing w:before="0" w:beforeAutospacing="0" w:after="0" w:afterAutospacing="0"/>
        <w:rPr>
          <w:rFonts w:eastAsia="SimSun"/>
        </w:rPr>
      </w:pPr>
      <w:r>
        <w:rPr>
          <w:rFonts w:eastAsia="SimSun"/>
        </w:rPr>
        <w:t xml:space="preserve">телефон: ____________________________________</w:t>
      </w:r>
      <w:r>
        <w:rPr>
          <w:rFonts w:eastAsia="SimSun"/>
        </w:rPr>
      </w:r>
      <w:r>
        <w:rPr>
          <w:rFonts w:eastAsia="SimSun"/>
        </w:rPr>
      </w:r>
    </w:p>
    <w:p>
      <w:pPr>
        <w:jc w:val="center"/>
        <w:spacing w:before="0" w:beforeAutospacing="0" w:after="0" w:afterAutospacing="0"/>
        <w:rPr>
          <w:rFonts w:eastAsia="SimSun"/>
          <w:b/>
        </w:rPr>
      </w:pPr>
      <w:r>
        <w:rPr>
          <w:rFonts w:eastAsia="SimSun"/>
          <w:b/>
        </w:rPr>
      </w:r>
      <w:r>
        <w:rPr>
          <w:rFonts w:eastAsia="SimSun"/>
          <w:b/>
        </w:rPr>
      </w:r>
      <w:r>
        <w:rPr>
          <w:rFonts w:eastAsia="SimSun"/>
          <w:b/>
        </w:rPr>
      </w:r>
    </w:p>
    <w:p>
      <w:pPr>
        <w:jc w:val="center"/>
        <w:spacing w:before="0" w:beforeAutospacing="0" w:after="0" w:afterAutospacing="0"/>
        <w:rPr>
          <w:rFonts w:eastAsia="SimSun"/>
          <w:b/>
          <w:bCs/>
          <w:highlight w:val="none"/>
        </w:rPr>
      </w:pPr>
      <w:r>
        <w:rPr>
          <w:rFonts w:eastAsia="SimSun"/>
          <w:b/>
          <w:sz w:val="24"/>
          <w:szCs w:val="24"/>
        </w:rPr>
        <w:t xml:space="preserve">Заявление</w:t>
      </w:r>
      <w:r>
        <w:rPr>
          <w:rFonts w:eastAsia="SimSun"/>
          <w:b/>
        </w:rPr>
      </w:r>
      <w:r>
        <w:rPr>
          <w:rFonts w:eastAsia="SimSun"/>
          <w:b/>
          <w:bCs/>
          <w:highlight w:val="none"/>
        </w:rPr>
      </w:r>
    </w:p>
    <w:p>
      <w:pPr>
        <w:jc w:val="center"/>
        <w:spacing w:before="0" w:beforeAutospacing="0" w:after="0" w:afterAutospacing="0"/>
        <w:rPr>
          <w:rFonts w:eastAsia="SimSun"/>
          <w:b/>
          <w:bCs/>
        </w:rPr>
      </w:pPr>
      <w:r>
        <w:rPr>
          <w:rFonts w:eastAsia="SimSun"/>
          <w:b/>
          <w:highlight w:val="none"/>
        </w:rPr>
      </w:r>
      <w:r>
        <w:rPr>
          <w:rFonts w:eastAsia="SimSun"/>
          <w:b/>
          <w:highlight w:val="none"/>
        </w:rPr>
      </w:r>
      <w:r>
        <w:rPr>
          <w:rFonts w:eastAsia="SimSun"/>
          <w:b/>
          <w:bCs/>
        </w:rPr>
      </w:r>
    </w:p>
    <w:p>
      <w:pPr>
        <w:pStyle w:val="957"/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39.28, 39.29 Земельного кодекса РФ прошу принять решение о перераспределении земель и (или) земельных участков, находящихся в муниципальной собственности Андреевского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частной собственности (ФИО физического лица, наименование юридического лица) ______________________________________________________________________ на основании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(правоустанавливающий или </w:t>
      </w:r>
      <w:r>
        <w:rPr>
          <w:rFonts w:ascii="Times New Roman" w:hAnsi="Times New Roman" w:cs="Times New Roman"/>
          <w:sz w:val="24"/>
          <w:szCs w:val="24"/>
        </w:rPr>
        <w:t xml:space="preserve">правоудостоверяющий</w:t>
      </w:r>
      <w:r>
        <w:rPr>
          <w:rFonts w:ascii="Times New Roman" w:hAnsi="Times New Roman" w:cs="Times New Roman"/>
          <w:sz w:val="24"/>
          <w:szCs w:val="24"/>
        </w:rPr>
        <w:t xml:space="preserve"> документ)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 N _________, кадастровый номер _____________________, площадь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____________________, местоположение (адрес) 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______________________________________________________, и в муниципальной собственности  кадастровый номер (при наличии) 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</w:t>
      </w:r>
      <w:r>
        <w:rPr>
          <w:rFonts w:ascii="Times New Roman" w:hAnsi="Times New Roman" w:cs="Times New Roman"/>
          <w:sz w:val="24"/>
          <w:szCs w:val="24"/>
        </w:rPr>
        <w:t xml:space="preserve">____, площадь земельного уча</w:t>
      </w:r>
      <w:r>
        <w:rPr>
          <w:rFonts w:ascii="Times New Roman" w:hAnsi="Times New Roman" w:cs="Times New Roman"/>
          <w:sz w:val="24"/>
          <w:szCs w:val="24"/>
        </w:rPr>
        <w:t xml:space="preserve">стка ______________, местоположение (адрес) ____________________________________________________________________, и предоставить в собственность за плату из земель муниципальной собственности администрации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Андреевского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площадью _______</w:t>
      </w:r>
      <w:r>
        <w:rPr>
          <w:rFonts w:ascii="Times New Roman" w:hAnsi="Times New Roman" w:cs="Times New Roman"/>
          <w:sz w:val="24"/>
          <w:szCs w:val="24"/>
        </w:rPr>
        <w:t xml:space="preserve">____ кв. м., на которую увеличивается площадь земельного участка, находящегося в собственности (ФИО физического лица, наименование юридического лица, ОГРН/ИНН)_______ 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утвержденному проекту межевания 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_____________________________(наименование распорядительного акта, номер, дата).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5"/>
        <w:ind w:firstLine="567"/>
        <w:jc w:val="both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даю _____________________________________________________________________________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firstLine="567"/>
        <w:jc w:val="center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(указывается наименование оператора, обрабатывающего персональные данные)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ind w:firstLine="0"/>
        <w:jc w:val="both"/>
        <w:spacing w:before="0" w:beforeAutospacing="0" w:after="0" w:afterAutospacing="0"/>
        <w:rPr>
          <w:rFonts w:ascii="Times New Roman" w:hAnsi="Times New Roman"/>
          <w:highlight w:val="none"/>
        </w:rPr>
      </w:pPr>
      <w:r>
        <w:rPr>
          <w:rFonts w:ascii="Times New Roman" w:hAnsi="Times New Roman"/>
        </w:rPr>
        <w:t xml:space="preserve">свое согласие на обработку, в том числе автоматизированную, своих персональных данных, указанных в </w:t>
      </w:r>
      <w:r>
        <w:rPr>
          <w:rFonts w:ascii="Times New Roman" w:hAnsi="Times New Roman"/>
        </w:rPr>
        <w:t xml:space="preserve">моем обращении в соответствии с Федеральным законом от 27.07.2006 г. №152-ФЗ "О персональных данных".</w:t>
      </w:r>
      <w:r>
        <w:rPr>
          <w:rFonts w:ascii="Times New Roman" w:hAnsi="Times New Roman"/>
        </w:rPr>
      </w:r>
      <w:r>
        <w:rPr>
          <w:rFonts w:ascii="Times New Roman" w:hAnsi="Times New Roman"/>
          <w:highlight w:val="none"/>
        </w:rPr>
      </w:r>
    </w:p>
    <w:p>
      <w:pPr>
        <w:pStyle w:val="935"/>
        <w:ind w:firstLine="0"/>
        <w:jc w:val="both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</w:rPr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37"/>
        <w:gridCol w:w="3008"/>
        <w:gridCol w:w="3261"/>
      </w:tblGrid>
      <w:tr>
        <w:trPr>
          <w:trHeight w:val="61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3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eastAsia="SimSun"/>
              </w:rPr>
            </w:pPr>
            <w:r>
              <w:rPr>
                <w:rFonts w:eastAsia="SimSun"/>
              </w:rPr>
              <w:t xml:space="preserve">«__» __________ </w:t>
            </w:r>
            <w:r>
              <w:rPr>
                <w:rFonts w:eastAsia="SimSun"/>
              </w:rPr>
              <w:t xml:space="preserve">_____</w:t>
            </w:r>
            <w:r>
              <w:rPr>
                <w:rFonts w:eastAsia="SimSun"/>
              </w:rPr>
              <w:t xml:space="preserve">г</w:t>
            </w:r>
            <w:r>
              <w:rPr>
                <w:rFonts w:eastAsia="SimSun"/>
              </w:rPr>
              <w:t xml:space="preserve">.</w:t>
            </w:r>
            <w:r>
              <w:rPr>
                <w:rFonts w:eastAsia="SimSun"/>
              </w:rPr>
            </w:r>
            <w:r>
              <w:rPr>
                <w:rFonts w:eastAsia="SimSun"/>
              </w:rPr>
            </w:r>
          </w:p>
          <w:p>
            <w:pPr>
              <w:jc w:val="center"/>
              <w:spacing w:before="0" w:beforeAutospacing="0" w:after="0" w:afterAutospacing="0"/>
              <w:rPr>
                <w:rFonts w:eastAsia="SimSun"/>
              </w:rPr>
            </w:pPr>
            <w:r>
              <w:rPr>
                <w:rFonts w:eastAsia="SimSun"/>
              </w:rPr>
            </w:r>
            <w:r>
              <w:rPr>
                <w:rFonts w:eastAsia="SimSun"/>
              </w:rPr>
            </w:r>
            <w:r>
              <w:rPr>
                <w:rFonts w:eastAsia="SimSu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0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eastAsia="SimSun"/>
              </w:rPr>
            </w:pPr>
            <w:r>
              <w:rPr>
                <w:rFonts w:eastAsia="SimSun"/>
              </w:rPr>
              <w:t xml:space="preserve">________________</w:t>
            </w:r>
            <w:r>
              <w:rPr>
                <w:rFonts w:eastAsia="SimSun"/>
              </w:rPr>
            </w:r>
            <w:r>
              <w:rPr>
                <w:rFonts w:eastAsia="SimSun"/>
              </w:rPr>
            </w:r>
          </w:p>
          <w:p>
            <w:pPr>
              <w:jc w:val="center"/>
              <w:spacing w:before="0" w:beforeAutospacing="0" w:after="0" w:afterAutospacing="0"/>
              <w:rPr>
                <w:rFonts w:eastAsia="SimSun"/>
              </w:rPr>
            </w:pPr>
            <w:r>
              <w:rPr>
                <w:rFonts w:eastAsia="SimSun"/>
                <w:i/>
              </w:rPr>
              <w:t xml:space="preserve">(</w:t>
            </w:r>
            <w:r>
              <w:rPr>
                <w:rFonts w:eastAsia="SimSun"/>
              </w:rPr>
              <w:t xml:space="preserve">личная подпись)</w:t>
            </w:r>
            <w:r>
              <w:rPr>
                <w:rFonts w:eastAsia="SimSun"/>
              </w:rPr>
            </w:r>
            <w:r>
              <w:rPr>
                <w:rFonts w:eastAsia="SimSu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eastAsia="SimSun"/>
              </w:rPr>
            </w:pPr>
            <w:r>
              <w:rPr>
                <w:rFonts w:eastAsia="SimSun"/>
              </w:rPr>
              <w:t xml:space="preserve">_____________________</w:t>
            </w:r>
            <w:r>
              <w:rPr>
                <w:rFonts w:eastAsia="SimSun"/>
              </w:rPr>
            </w:r>
            <w:r>
              <w:rPr>
                <w:rFonts w:eastAsia="SimSun"/>
              </w:rPr>
            </w:r>
          </w:p>
        </w:tc>
      </w:tr>
    </w:tbl>
    <w:p>
      <w:pPr>
        <w:spacing w:before="0" w:beforeAutospacing="0" w:after="0" w:afterAutospacing="0"/>
        <w:rPr>
          <w:color w:val="ffffff"/>
        </w:rPr>
      </w:pPr>
      <w:r>
        <w:rPr>
          <w:color w:val="ffffff"/>
        </w:rPr>
        <w:t xml:space="preserve">     </w:t>
      </w:r>
      <w:r>
        <w:rPr>
          <w:color w:val="ffffff"/>
        </w:rPr>
      </w:r>
      <w:r>
        <w:rPr>
          <w:color w:val="ffffff"/>
        </w:rPr>
      </w:r>
    </w:p>
    <w:p>
      <w:pPr>
        <w:spacing w:before="0" w:beforeAutospacing="0" w:after="0" w:afterAutospacing="0"/>
        <w:rPr>
          <w:color w:val="ffffff"/>
        </w:rPr>
      </w:pPr>
      <w:r>
        <w:rPr>
          <w:color w:val="ffffff"/>
        </w:rPr>
      </w:r>
      <w:r>
        <w:rPr>
          <w:color w:val="ffffff"/>
        </w:rPr>
      </w:r>
      <w:r>
        <w:rPr>
          <w:color w:val="ffffff"/>
        </w:rPr>
      </w:r>
    </w:p>
    <w:p>
      <w:pPr>
        <w:spacing w:before="0" w:beforeAutospacing="0" w:after="0" w:afterAutospacing="0"/>
        <w:rPr>
          <w:b/>
        </w:rPr>
      </w:pPr>
      <w:r>
        <w:rPr>
          <w:color w:val="ffffff"/>
        </w:rPr>
        <w:t xml:space="preserve">  </w:t>
      </w:r>
      <w:r>
        <w:rPr>
          <w:b/>
        </w:rPr>
      </w:r>
      <w:r>
        <w:rPr>
          <w:b/>
        </w:rPr>
      </w:r>
    </w:p>
    <w:p>
      <w:pPr>
        <w:spacing w:before="0" w:beforeAutospacing="0" w:after="0" w:afterAutospacing="0"/>
        <w:rPr>
          <w:color w:val="ffffff"/>
        </w:rPr>
        <w:sectPr>
          <w:footnotePr/>
          <w:endnotePr/>
          <w:type w:val="nextPage"/>
          <w:pgSz w:w="11909" w:h="16834" w:orient="portrait"/>
          <w:pgMar w:top="850" w:right="680" w:bottom="850" w:left="1701" w:header="426" w:footer="720" w:gutter="0"/>
          <w:pgNumType w:start="1"/>
          <w:cols w:num="1" w:sep="0" w:space="510" w:equalWidth="1"/>
          <w:docGrid w:linePitch="360"/>
        </w:sectPr>
      </w:pPr>
      <w:r>
        <w:rPr>
          <w:color w:val="ffffff"/>
        </w:rPr>
      </w:r>
      <w:r>
        <w:rPr>
          <w:color w:val="ffffff"/>
        </w:rPr>
      </w:r>
      <w:r>
        <w:rPr>
          <w:color w:val="ffffff"/>
        </w:rPr>
      </w:r>
    </w:p>
    <w:p>
      <w:pPr>
        <w:pStyle w:val="942"/>
        <w:ind w:left="4535" w:right="0" w:firstLine="0"/>
        <w:jc w:val="center"/>
        <w:spacing w:before="0" w:beforeAutospacing="0" w:after="0" w:afterAutospacing="0"/>
      </w:pPr>
      <w:r>
        <w:rPr>
          <w:sz w:val="24"/>
          <w:szCs w:val="24"/>
        </w:rPr>
        <w:t xml:space="preserve">Приложение № 3</w:t>
      </w:r>
      <w:r>
        <w:rPr>
          <w:sz w:val="24"/>
          <w:szCs w:val="24"/>
        </w:rPr>
      </w:r>
      <w:r/>
    </w:p>
    <w:p>
      <w:pPr>
        <w:pStyle w:val="942"/>
        <w:ind w:left="4535" w:right="0" w:firstLine="0"/>
        <w:jc w:val="center"/>
        <w:spacing w:before="0" w:beforeAutospacing="0" w:after="0" w:afterAutospacing="0"/>
      </w:pPr>
      <w:r>
        <w:rPr>
          <w:sz w:val="24"/>
          <w:szCs w:val="26"/>
        </w:rPr>
        <w:t xml:space="preserve">к административному регламенту</w:t>
      </w:r>
      <w:r>
        <w:rPr>
          <w:sz w:val="24"/>
          <w:szCs w:val="26"/>
        </w:rPr>
      </w:r>
      <w:r/>
    </w:p>
    <w:p>
      <w:pPr>
        <w:pStyle w:val="942"/>
        <w:ind w:left="4535" w:right="0" w:firstLine="0"/>
        <w:jc w:val="center"/>
        <w:spacing w:before="0" w:beforeAutospacing="0" w:after="0" w:afterAutospacing="0"/>
      </w:pPr>
      <w:r>
        <w:rPr>
          <w:sz w:val="24"/>
          <w:szCs w:val="26"/>
        </w:rPr>
        <w:t xml:space="preserve">предоставления муниципальной услуги</w:t>
      </w:r>
      <w:r>
        <w:rPr>
          <w:sz w:val="24"/>
          <w:szCs w:val="26"/>
        </w:rPr>
      </w:r>
      <w:r/>
    </w:p>
    <w:p>
      <w:pPr>
        <w:pStyle w:val="942"/>
        <w:ind w:left="4535" w:right="0" w:firstLine="0"/>
        <w:jc w:val="center"/>
        <w:spacing w:before="0" w:beforeAutospacing="0" w:after="0" w:afterAutospacing="0"/>
      </w:pPr>
      <w:r>
        <w:rPr>
          <w:sz w:val="24"/>
          <w:szCs w:val="26"/>
        </w:rPr>
        <w:t xml:space="preserve"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>
        <w:rPr>
          <w:sz w:val="24"/>
          <w:szCs w:val="26"/>
        </w:rPr>
      </w:r>
      <w:r/>
    </w:p>
    <w:p>
      <w:pPr>
        <w:pStyle w:val="942"/>
        <w:ind w:left="4535"/>
        <w:jc w:val="right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74"/>
        <w:jc w:val="center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Соглашение № ____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74"/>
        <w:jc w:val="center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перераспределении земель и (или) зем</w:t>
      </w:r>
      <w:r>
        <w:rPr>
          <w:b/>
          <w:sz w:val="22"/>
          <w:szCs w:val="22"/>
        </w:rPr>
        <w:t xml:space="preserve">ельных участков, находящихся </w:t>
      </w:r>
      <w:r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 xml:space="preserve">в государственной или муниципальной собственности, и земельных участков, находящихся в частной собственности</w:t>
      </w:r>
      <w:r>
        <w:rPr>
          <w:b/>
          <w:sz w:val="22"/>
          <w:szCs w:val="22"/>
        </w:rPr>
        <w:t xml:space="preserve">, на территории </w:t>
      </w:r>
      <w:r>
        <w:rPr>
          <w:b/>
          <w:sz w:val="22"/>
          <w:szCs w:val="22"/>
          <w:highlight w:val="none"/>
        </w:rPr>
        <w:t xml:space="preserve"> Андреевского</w:t>
      </w:r>
      <w:r>
        <w:rPr>
          <w:b/>
          <w:sz w:val="22"/>
          <w:szCs w:val="22"/>
        </w:rPr>
        <w:t xml:space="preserve"> сельского поселения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righ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_____________                                                                                  «___» _______ 20__ года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Сторона 1 </w:t>
      </w:r>
      <w:r>
        <w:rPr>
          <w:bCs/>
          <w:sz w:val="22"/>
          <w:szCs w:val="22"/>
        </w:rPr>
        <w:t xml:space="preserve">–</w:t>
      </w:r>
      <w:r>
        <w:rPr>
          <w:sz w:val="22"/>
          <w:szCs w:val="22"/>
        </w:rPr>
        <w:t xml:space="preserve"> Администрация </w:t>
      </w:r>
      <w:r>
        <w:rPr>
          <w:sz w:val="22"/>
          <w:szCs w:val="22"/>
          <w:highlight w:val="none"/>
        </w:rPr>
        <w:t xml:space="preserve">Андреевского</w:t>
      </w:r>
      <w:r>
        <w:rPr>
          <w:sz w:val="22"/>
          <w:szCs w:val="22"/>
        </w:rPr>
        <w:t xml:space="preserve"> сельского поселения Чернянского района Белгородской области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лице главы администрации </w:t>
      </w:r>
      <w:r>
        <w:rPr>
          <w:sz w:val="22"/>
          <w:szCs w:val="22"/>
          <w:highlight w:val="none"/>
        </w:rPr>
        <w:t xml:space="preserve">Андреевского</w:t>
      </w:r>
      <w:r>
        <w:rPr>
          <w:rFonts w:ascii="Times New Roman" w:hAnsi="Times New Roman"/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 xml:space="preserve"> Чернянского района Белгородской области _______________________________, действующего на основании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Устава</w:t>
      </w:r>
      <w:r>
        <w:rPr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  <w:highlight w:val="none"/>
        </w:rPr>
        <w:t xml:space="preserve">Андреевского</w:t>
      </w:r>
      <w:r>
        <w:rPr>
          <w:rFonts w:ascii="Times New Roman" w:hAnsi="Times New Roman"/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 xml:space="preserve">, зарегистрированного Главным управлением Министерства ю</w:t>
      </w:r>
      <w:r>
        <w:rPr>
          <w:sz w:val="22"/>
          <w:szCs w:val="22"/>
        </w:rPr>
        <w:t xml:space="preserve">стиции Российской Федерации по Центральному федеральному округу Белгородской области</w:t>
      </w:r>
      <w:r>
        <w:rPr>
          <w:sz w:val="22"/>
          <w:szCs w:val="22"/>
        </w:rPr>
        <w:t xml:space="preserve"> _______________________________________________</w:t>
      </w:r>
      <w:r>
        <w:rPr>
          <w:sz w:val="22"/>
          <w:szCs w:val="22"/>
        </w:rPr>
        <w:t xml:space="preserve">,</w:t>
      </w:r>
      <w:r>
        <w:rPr>
          <w:b/>
          <w:bCs/>
          <w:sz w:val="22"/>
          <w:szCs w:val="22"/>
        </w:rPr>
        <w:t xml:space="preserve">Сторона 2 –</w:t>
      </w:r>
      <w:r>
        <w:rPr>
          <w:sz w:val="22"/>
          <w:szCs w:val="22"/>
        </w:rPr>
        <w:t xml:space="preserve"> ________________________, граждани</w:t>
      </w:r>
      <w:r>
        <w:rPr>
          <w:sz w:val="22"/>
          <w:szCs w:val="22"/>
        </w:rPr>
        <w:t xml:space="preserve">н(</w:t>
      </w:r>
      <w:r>
        <w:rPr>
          <w:sz w:val="22"/>
          <w:szCs w:val="22"/>
        </w:rPr>
        <w:t xml:space="preserve">ка</w:t>
      </w:r>
      <w:r>
        <w:rPr>
          <w:sz w:val="22"/>
          <w:szCs w:val="22"/>
        </w:rPr>
        <w:t xml:space="preserve">) Российской Федерации, пол _______________, _____________ года рождения, место рождения: _______________________________, имеющий(</w:t>
      </w:r>
      <w:r>
        <w:rPr>
          <w:sz w:val="22"/>
          <w:szCs w:val="22"/>
        </w:rPr>
        <w:t xml:space="preserve">ая</w:t>
      </w:r>
      <w:r>
        <w:rPr>
          <w:sz w:val="22"/>
          <w:szCs w:val="22"/>
        </w:rPr>
        <w:t xml:space="preserve">) паспорт _______, выданный __________________________,  дата выдачи: _________________ г., код подразделения _______, </w:t>
      </w:r>
      <w:r>
        <w:rPr>
          <w:sz w:val="22"/>
          <w:szCs w:val="22"/>
        </w:rPr>
        <w:t xml:space="preserve">зарегистрирована</w:t>
      </w:r>
      <w:r>
        <w:rPr>
          <w:sz w:val="22"/>
          <w:szCs w:val="22"/>
        </w:rPr>
        <w:t xml:space="preserve"> по месту постоянного жительства по адресу: </w:t>
      </w:r>
      <w:r>
        <w:rPr>
          <w:sz w:val="22"/>
          <w:szCs w:val="22"/>
        </w:rPr>
        <w:t xml:space="preserve">Белгородская область, ______________________,</w:t>
      </w:r>
      <w:r>
        <w:rPr>
          <w:bCs/>
          <w:sz w:val="22"/>
          <w:szCs w:val="22"/>
        </w:rPr>
        <w:t xml:space="preserve"> (для юридического лица):___________________________________________(наименование организации)</w:t>
      </w:r>
      <w:r>
        <w:rPr>
          <w:b/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в лице ________________________, действующего на основании Устава, ОГРН ____________________, КПП ____________________), </w:t>
      </w:r>
      <w:r>
        <w:rPr>
          <w:sz w:val="22"/>
          <w:szCs w:val="22"/>
        </w:rPr>
        <w:t xml:space="preserve">именуемое в дальнейшем </w:t>
      </w:r>
      <w:r>
        <w:rPr>
          <w:b/>
          <w:sz w:val="22"/>
          <w:szCs w:val="22"/>
        </w:rPr>
        <w:t xml:space="preserve">Сторона-2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и именуемые в дальнейшем «Стороны», заключили настоящее соглашение (далее – Соглашение) о нижеследующем: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4"/>
        </w:numPr>
        <w:jc w:val="center"/>
        <w:spacing w:before="0" w:beforeAutospacing="0" w:after="0" w:afterAutospacing="0"/>
        <w:widowControl/>
        <w:rPr>
          <w:b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z w:val="22"/>
          <w:szCs w:val="22"/>
        </w:rPr>
        <w:t xml:space="preserve">Предмет соглашения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720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1. Стороны достигли соглашения о перераспределении земельного участка, находящегося в частной собств</w:t>
      </w:r>
      <w:r>
        <w:rPr>
          <w:sz w:val="22"/>
          <w:szCs w:val="22"/>
        </w:rPr>
        <w:t xml:space="preserve">енности из земель _____________, предназначенного _______________, расположенного по адресу: Белгородская обл., р-н Чернянский, _____________________, с кадастровым номером _______________________, площадью___________ кв.м., и части земель </w:t>
      </w:r>
      <w:r>
        <w:rPr>
          <w:sz w:val="22"/>
          <w:szCs w:val="22"/>
        </w:rPr>
        <w:t xml:space="preserve">находящихся в муниципальной собственности из земель __________-, предназначенных ______________, расположенных по адресу: </w:t>
      </w:r>
      <w:r>
        <w:rPr>
          <w:sz w:val="22"/>
          <w:szCs w:val="22"/>
        </w:rPr>
        <w:t xml:space="preserve">Белгородская</w:t>
      </w:r>
      <w:r>
        <w:rPr>
          <w:sz w:val="22"/>
          <w:szCs w:val="22"/>
        </w:rPr>
        <w:t xml:space="preserve"> обл., р-н Чернян</w:t>
      </w:r>
      <w:r>
        <w:rPr>
          <w:sz w:val="22"/>
          <w:szCs w:val="22"/>
        </w:rPr>
        <w:t xml:space="preserve">ский, _____________________________,  площадью _______ кв.м., (далее – Земли) в соответствии со схемой расположения земельного участка на кадастровом плане территории, утвержденной _____________ /с проектом межевания территории, утвержденным _____________.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Земельный участок с кадастровым номером </w:t>
      </w:r>
      <w:r>
        <w:rPr>
          <w:sz w:val="22"/>
          <w:szCs w:val="22"/>
        </w:rPr>
        <w:t xml:space="preserve">________________________принадлежит</w:t>
      </w:r>
      <w:r>
        <w:rPr>
          <w:sz w:val="22"/>
          <w:szCs w:val="22"/>
        </w:rPr>
        <w:t xml:space="preserve"> на праве собственности _____________________, что подтверждается записью в Едином государственном реестре прав на недвижимое имущество и сделок с ним </w:t>
      </w: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___________. № ______________________. 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before="0" w:beforeAutospacing="0" w:after="0" w:afterAutospacing="0"/>
      </w:pPr>
      <w:r>
        <w:rPr>
          <w:sz w:val="22"/>
          <w:szCs w:val="22"/>
        </w:rPr>
        <w:t xml:space="preserve">1.2. В результате перераспределения, в соответствии со схемой расположения земельного участк</w:t>
      </w:r>
      <w:r>
        <w:rPr>
          <w:sz w:val="22"/>
          <w:szCs w:val="22"/>
        </w:rPr>
        <w:t xml:space="preserve">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</w:t>
      </w:r>
      <w:r>
        <w:rPr>
          <w:sz w:val="22"/>
          <w:szCs w:val="22"/>
        </w:rPr>
        <w:t xml:space="preserve"> ,</w:t>
      </w:r>
      <w:r>
        <w:rPr>
          <w:sz w:val="22"/>
          <w:szCs w:val="22"/>
        </w:rPr>
        <w:t xml:space="preserve"> на который возникает право частной собственности (</w:t>
      </w:r>
      <w:r>
        <w:rPr>
          <w:sz w:val="22"/>
          <w:szCs w:val="22"/>
        </w:rPr>
        <w:t xml:space="preserve">далее - Участок № 1), и земельный</w:t>
      </w:r>
      <w:r>
        <w:rPr>
          <w:sz w:val="22"/>
          <w:szCs w:val="22"/>
        </w:rPr>
        <w:t xml:space="preserve">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собственности администрации </w:t>
      </w:r>
      <w:r>
        <w:rPr>
          <w:sz w:val="22"/>
          <w:szCs w:val="22"/>
          <w:highlight w:val="none"/>
        </w:rPr>
        <w:t xml:space="preserve">Андреевского</w:t>
      </w:r>
      <w:r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 xml:space="preserve"> (далее – Участок № 2).</w:t>
      </w:r>
      <w:r/>
    </w:p>
    <w:p>
      <w:pPr>
        <w:ind w:firstLine="720"/>
        <w:jc w:val="both"/>
        <w:spacing w:before="0" w:beforeAutospacing="0" w:after="0" w:afterAutospacing="0"/>
        <w:rPr>
          <w:sz w:val="22"/>
        </w:rPr>
      </w:pPr>
      <w:r>
        <w:rPr>
          <w:sz w:val="22"/>
          <w:szCs w:val="22"/>
        </w:rPr>
        <w:t xml:space="preserve">*1.2. </w:t>
      </w:r>
      <w:r>
        <w:rPr>
          <w:sz w:val="22"/>
          <w:szCs w:val="22"/>
        </w:rPr>
        <w:t xml:space="preserve">В результате перераспределения, в соответствии с проектом межевания территории, утвержденным _____________, обр</w:t>
      </w:r>
      <w:r>
        <w:rPr>
          <w:sz w:val="22"/>
          <w:szCs w:val="22"/>
        </w:rPr>
        <w:t xml:space="preserve">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 № 1) и земельный участок (земельные участки) площадью кв. м, с</w:t>
      </w:r>
      <w:r>
        <w:rPr>
          <w:sz w:val="22"/>
          <w:szCs w:val="22"/>
        </w:rPr>
        <w:t xml:space="preserve">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 администрации Андреевского</w:t>
      </w:r>
      <w:r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 xml:space="preserve"> (далее – Участок № 2).</w:t>
      </w:r>
      <w:r>
        <w:rPr>
          <w:sz w:val="22"/>
        </w:rPr>
      </w:r>
      <w:r>
        <w:rPr>
          <w:sz w:val="22"/>
        </w:rPr>
      </w:r>
    </w:p>
    <w:p>
      <w:pPr>
        <w:ind w:firstLine="720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1.3. В соответствии с настоящим соглашением площадь Участка №1 увеличилась на </w:t>
      </w:r>
      <w:r>
        <w:rPr>
          <w:sz w:val="22"/>
          <w:szCs w:val="22"/>
        </w:rPr>
        <w:t xml:space="preserve">__________кв.м</w:t>
      </w:r>
      <w:r>
        <w:rPr>
          <w:sz w:val="22"/>
          <w:szCs w:val="22"/>
        </w:rPr>
        <w:t xml:space="preserve">., у Стороны 2 возникает право собственности на земельный участок площадью </w:t>
      </w:r>
      <w:r>
        <w:rPr>
          <w:sz w:val="22"/>
          <w:szCs w:val="22"/>
        </w:rPr>
        <w:t xml:space="preserve">____________кв.м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center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Размер платы за увеличение площади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720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В соответствии с настоящим Соглашением размер </w:t>
      </w:r>
      <w:r>
        <w:rPr>
          <w:sz w:val="22"/>
          <w:szCs w:val="22"/>
        </w:rPr>
        <w:t xml:space="preserve">платы за увеличение площади Участка №1, находящегося в частной собственности, в результате его перераспределения с землями, находящихся в муниципальной собственности Андреевского</w:t>
      </w:r>
      <w:r>
        <w:rPr>
          <w:sz w:val="22"/>
          <w:szCs w:val="22"/>
        </w:rPr>
        <w:t xml:space="preserve"> сельского поселения на территории </w:t>
      </w:r>
      <w:r>
        <w:rPr>
          <w:sz w:val="22"/>
          <w:szCs w:val="22"/>
        </w:rPr>
        <w:t xml:space="preserve">_______________ Андреевского</w:t>
      </w:r>
      <w:r>
        <w:rPr>
          <w:sz w:val="22"/>
          <w:szCs w:val="22"/>
        </w:rPr>
        <w:t xml:space="preserve"> сельского поселения </w:t>
      </w:r>
      <w:r>
        <w:rPr>
          <w:sz w:val="22"/>
          <w:szCs w:val="22"/>
        </w:rPr>
        <w:t xml:space="preserve">Чернянского района Белгородской области, и в соответствии с Постановлением Правительства Белгородской области от 07.07.2015 г. № 254-пп  составляет</w:t>
      </w:r>
      <w:r>
        <w:rPr>
          <w:b/>
          <w:sz w:val="22"/>
          <w:szCs w:val="22"/>
        </w:rPr>
        <w:t xml:space="preserve">_________</w:t>
      </w:r>
      <w:r>
        <w:rPr>
          <w:b w:val="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(________________________ рубль) копейки, </w:t>
      </w:r>
      <w:r>
        <w:rPr>
          <w:sz w:val="22"/>
          <w:szCs w:val="22"/>
        </w:rPr>
        <w:t xml:space="preserve">согласно расчёту платы</w:t>
      </w:r>
      <w:r>
        <w:rPr>
          <w:sz w:val="22"/>
          <w:szCs w:val="22"/>
        </w:rPr>
        <w:t xml:space="preserve"> за увеличение площади земельного участка в результате его перераспределения.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2.1. Оплата стоимости </w:t>
      </w:r>
      <w:r>
        <w:rPr>
          <w:color w:val="000000" w:themeColor="text1"/>
          <w:sz w:val="22"/>
          <w:szCs w:val="22"/>
        </w:rPr>
        <w:t xml:space="preserve">Участка № 1 </w:t>
      </w:r>
      <w:r>
        <w:rPr>
          <w:sz w:val="22"/>
          <w:szCs w:val="22"/>
        </w:rPr>
        <w:t xml:space="preserve">в сумме, указанной в пункте 2 настоящего Соглашения, производится Стороной-2 в течение 30 (тридцати) календарных дней с момента получения проекта Соглашения Стороной-2 путем внесения денежных средств: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before="0" w:beforeAutospacing="0" w:after="0" w:afterAutospacing="0"/>
        <w:rPr>
          <w:sz w:val="22"/>
          <w:szCs w:val="22"/>
          <w:highlight w:val="cyan"/>
        </w:rPr>
      </w:pPr>
      <w:r>
        <w:rPr>
          <w:sz w:val="22"/>
          <w:szCs w:val="22"/>
        </w:rPr>
        <w:t xml:space="preserve">ФБП АДМИНИСТРАЦИИ </w:t>
      </w:r>
      <w:r>
        <w:rPr>
          <w:sz w:val="22"/>
          <w:szCs w:val="22"/>
          <w:highlight w:val="none"/>
        </w:rPr>
        <w:t xml:space="preserve">АНДРЕЕВСКОГО</w:t>
      </w:r>
      <w:r>
        <w:rPr>
          <w:sz w:val="22"/>
          <w:szCs w:val="22"/>
        </w:rPr>
        <w:t xml:space="preserve"> СЕЛЬСКОГО ПОСЕЛЕНИЯ ( </w:t>
      </w:r>
      <w:r>
        <w:rPr>
          <w:color w:val="000000"/>
          <w:sz w:val="22"/>
          <w:szCs w:val="22"/>
        </w:rPr>
        <w:t xml:space="preserve">л</w:t>
      </w:r>
      <w:r>
        <w:rPr>
          <w:color w:val="000000"/>
          <w:sz w:val="22"/>
          <w:szCs w:val="22"/>
        </w:rPr>
        <w:t xml:space="preserve">/с __________________) </w:t>
      </w:r>
      <w:r>
        <w:rPr>
          <w:sz w:val="22"/>
          <w:szCs w:val="22"/>
        </w:rPr>
        <w:t xml:space="preserve">Номер банковского счета, входящего в состав ЕКС № ________________________, Номер </w:t>
      </w:r>
      <w:r>
        <w:rPr>
          <w:sz w:val="22"/>
          <w:szCs w:val="22"/>
        </w:rPr>
        <w:t xml:space="preserve">казначейского счета _______________________. в банке ОТДЕЛЕНИЕ БЕЛГОРОД БАНКА РОССИИ // УФК по Белгородской области г. Белгород БИК______________________ ИНН _____________________ КПП ___________________ ОКТМО __________________  Код- _____________________</w:t>
      </w:r>
      <w:r>
        <w:rPr>
          <w:sz w:val="22"/>
          <w:szCs w:val="22"/>
          <w:highlight w:val="cyan"/>
        </w:rPr>
      </w:r>
      <w:r>
        <w:rPr>
          <w:sz w:val="22"/>
          <w:szCs w:val="22"/>
          <w:highlight w:val="cyan"/>
        </w:rPr>
      </w:r>
    </w:p>
    <w:p>
      <w:pPr>
        <w:jc w:val="center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Обязательства и ответственность Сторон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709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3.1. Сторона – 2 обязана: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использовать образованный земельный участок в соответствии с его целевым назначением и принадлежностью к той или иной категории земель и разрешённым использованием, которые не должны наносить вред окружающей среде, в том числе земле как природному объекту;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- не допускать действий, приводящих к ухудшению качественных характеристик Участка № 1, экологической обстановки территории, а также к загрязнению Участка № 1;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- выполнять в соответствии с требованиями эксплуатационных служб условия эксплуатации подземных и наземных коммуникаций, сооружений дорог, проездов, и т.п., не препятствовать их ремонту и обслуживанию, а также выполнять иные</w:t>
      </w:r>
      <w:r>
        <w:rPr>
          <w:sz w:val="22"/>
          <w:szCs w:val="22"/>
        </w:rPr>
        <w:t xml:space="preserve"> требования, вытекающие из установленных в соответствии с законодательством Российской Федерации ограничений прав на земельный участок, в том числе соблюдать ограничения и обременения, указанные в кадастровом паспорте Участка № 1, прилагаемом к Соглашению;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- соблюдать при использовании образованного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- не нарушать законных интересов владельцев инженерно-технических сетей, коммуникаций;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- соблюдать режим использования земельного участка, расположенного в охранной зоне коммуникаций;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- соблюдать особый правовой режим содержания и использования земельного участка, связанного с нахождением на его территории памятника истории, культуры и археологии;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- за свой счет обеспечить государственную регистрацию права собственно</w:t>
      </w:r>
      <w:r>
        <w:rPr>
          <w:sz w:val="22"/>
          <w:szCs w:val="22"/>
        </w:rPr>
        <w:t xml:space="preserve">сти на участок и представить копии документов государственной регистрации Стороне-1 в течение 3-х (трех) календарных дней с даты их выдачи Стороне-2 Управлением Федеральной службы государственной регистрации, кадастра и картографии по Белгородской области.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3.2. Во всём, что не предусмотрено в настоящем Соглашении, Стороны руководствуются </w:t>
      </w:r>
      <w:r>
        <w:rPr>
          <w:sz w:val="22"/>
          <w:szCs w:val="22"/>
        </w:rPr>
        <w:t xml:space="preserve">законодательством Российской Федерации.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3.3. Стороны несут ответственность за невыполнение или ненадлежащее выполнение условий Соглашения в соответствии с законодательство Российской Федерации.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center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708"/>
        <w:jc w:val="center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Особые условия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708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4.1. В отношении Участка № 1 установлены следующие ограничения и обременения: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spacing w:before="0" w:beforeAutospacing="0" w:after="0" w:afterAutospacing="0"/>
      </w:pPr>
      <w:r>
        <w:rPr>
          <w:sz w:val="22"/>
          <w:szCs w:val="22"/>
        </w:rPr>
        <w:t xml:space="preserve">4.1.1. _____________________________________________________.</w:t>
      </w:r>
      <w:r/>
    </w:p>
    <w:p>
      <w:pPr>
        <w:ind w:firstLine="708"/>
        <w:jc w:val="both"/>
        <w:spacing w:before="0" w:beforeAutospacing="0" w:after="0" w:afterAutospacing="0"/>
      </w:pPr>
      <w:r>
        <w:rPr>
          <w:sz w:val="22"/>
          <w:szCs w:val="22"/>
        </w:rPr>
        <w:t xml:space="preserve">4.1.2. _____________________________________________________.</w:t>
      </w:r>
      <w:r/>
    </w:p>
    <w:p>
      <w:pPr>
        <w:ind w:firstLine="708"/>
        <w:jc w:val="both"/>
        <w:spacing w:before="0" w:beforeAutospacing="0" w:after="0" w:afterAutospacing="0"/>
      </w:pPr>
      <w:r>
        <w:rPr>
          <w:sz w:val="22"/>
          <w:szCs w:val="22"/>
        </w:rPr>
        <w:t xml:space="preserve">4.1.3. _____________________________________________________.</w:t>
      </w:r>
      <w:r/>
    </w:p>
    <w:p>
      <w:pPr>
        <w:ind w:firstLine="708"/>
        <w:jc w:val="both"/>
        <w:spacing w:before="0" w:beforeAutospacing="0" w:after="0" w:afterAutospacing="0"/>
      </w:pPr>
      <w:r>
        <w:rPr>
          <w:sz w:val="22"/>
          <w:szCs w:val="22"/>
        </w:rPr>
        <w:t xml:space="preserve">4.2. Части Участка № 1, в отношении которых установлены ограничения, отображены в выписке из Единого государственного реестра недвижимости.</w:t>
      </w:r>
      <w:r/>
    </w:p>
    <w:p>
      <w:pPr>
        <w:ind w:firstLine="708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4.2. Ограничения использования и обременения, установленные до заключения Соглашения, сохраняются вплоть до их прекращения в порядке, установленном законодательством Российской Федерации.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*4.1. В отношении Участка № 1 какие-либо ограничения и обременения не установлены.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center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708"/>
        <w:jc w:val="center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Рассмотрение споров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708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5.1. Все споры и разногласия, которые могут возникнуть из настоящего Соглашения,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center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708"/>
        <w:jc w:val="center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Заключительные положения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708"/>
        <w:jc w:val="both"/>
        <w:spacing w:before="0" w:beforeAutospacing="0" w:after="0" w:afterAutospacing="0"/>
      </w:pPr>
      <w:r>
        <w:rPr>
          <w:sz w:val="22"/>
          <w:szCs w:val="22"/>
        </w:rPr>
        <w:t xml:space="preserve">6.1. Все изменения и дополнения к Соглашению действительны, если они совершены в письменной форме и подписаны уполномоченными лицами.</w:t>
      </w:r>
      <w:r/>
    </w:p>
    <w:p>
      <w:pPr>
        <w:ind w:firstLine="708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6.2. Данное соглашение является основанием для регистрации права собственности на Участок № 1 в Управлении Федеральной службы государственной регистрации, кадастра и картографии по Белгородской области.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0"/>
        <w:ind w:firstLine="720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6.3. Соглашение составлено в трех экземплярах: по одному экземпляру для каждой стороны, имеющих одинаковую юридическую силу.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0"/>
        <w:ind w:firstLine="720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6.4. Приложением к Соглашению является: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0"/>
        <w:ind w:firstLine="720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расчет платы за увеличение площади земельного участка в результате его перераспределения (приложение № 1);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0"/>
        <w:ind w:firstLine="720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кадастровый паспорт земельного участка (приложение № 2);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0"/>
        <w:ind w:firstLine="720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————————— (приложение № 3)</w:t>
      </w:r>
      <w:r>
        <w:rPr>
          <w:rStyle w:val="917"/>
          <w:sz w:val="22"/>
          <w:szCs w:val="22"/>
        </w:rPr>
        <w:footnoteReference w:id="2"/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0"/>
        <w:ind w:firstLine="720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0"/>
        <w:ind w:left="360"/>
        <w:jc w:val="center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Адреса, реквизиты и подписи Сторон: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40"/>
        <w:ind w:left="360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Сторона 1</w:t>
      </w:r>
      <w:r>
        <w:rPr>
          <w:sz w:val="22"/>
          <w:szCs w:val="22"/>
        </w:rPr>
        <w:t xml:space="preserve"> Глава администрации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  <w:highlight w:val="none"/>
        </w:rPr>
        <w:t xml:space="preserve">Андреевского</w:t>
      </w:r>
      <w:r>
        <w:rPr>
          <w:sz w:val="22"/>
          <w:szCs w:val="22"/>
        </w:rPr>
        <w:t xml:space="preserve">  сельского поселения </w:t>
      </w:r>
      <w:r>
        <w:rPr>
          <w:sz w:val="22"/>
          <w:szCs w:val="22"/>
        </w:rPr>
        <w:tab/>
        <w:t xml:space="preserve">  __________________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мп</w:t>
      </w:r>
      <w:r>
        <w:rPr>
          <w:sz w:val="22"/>
          <w:szCs w:val="22"/>
        </w:rPr>
        <w:t xml:space="preserve">                      (подпись)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«___»   _________  2024 г.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0"/>
        <w:ind w:left="360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Сторона 2: </w:t>
      </w:r>
      <w:r>
        <w:rPr>
          <w:b w:val="0"/>
          <w:sz w:val="22"/>
          <w:szCs w:val="22"/>
        </w:rPr>
        <w:t xml:space="preserve">   </w:t>
      </w:r>
      <w:r>
        <w:rPr>
          <w:b w:val="0"/>
          <w:bCs w:val="0"/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0"/>
        <w:ind w:left="360"/>
        <w:spacing w:before="0" w:beforeAutospacing="0" w:after="0" w:afterAutospacing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(подпись)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«____»  _________  2024 г.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before="0" w:beforeAutospacing="0" w:after="0" w:afterAutospacing="0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color w:val="ffffff"/>
          <w:sz w:val="22"/>
          <w:szCs w:val="22"/>
        </w:rPr>
      </w:r>
      <w:r>
        <w:rPr>
          <w:color w:val="ffffff"/>
          <w:sz w:val="22"/>
          <w:szCs w:val="22"/>
        </w:rPr>
      </w:r>
    </w:p>
    <w:p>
      <w:p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br w:type="page" w:clear="all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74"/>
        <w:ind w:left="4535"/>
        <w:jc w:val="center"/>
        <w:spacing w:before="0" w:beforeAutospacing="0" w:after="0" w:afterAutospacing="0"/>
        <w:rPr>
          <w:sz w:val="22"/>
          <w:szCs w:val="22"/>
        </w:rPr>
      </w:pPr>
      <w:r>
        <w:rPr>
          <w:color w:val="ffffff"/>
          <w:sz w:val="22"/>
          <w:szCs w:val="22"/>
        </w:rPr>
        <w:t xml:space="preserve">  </w:t>
      </w:r>
      <w:r>
        <w:rPr>
          <w:sz w:val="22"/>
          <w:szCs w:val="22"/>
        </w:rPr>
        <w:t xml:space="preserve">Приложение № 1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74"/>
        <w:ind w:left="4535"/>
        <w:jc w:val="center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к соглашению о перераспределении земель и (или) земельных участков, находящихся в </w:t>
      </w:r>
      <w:r>
        <w:rPr>
          <w:sz w:val="22"/>
          <w:szCs w:val="26"/>
        </w:rPr>
        <w:t xml:space="preserve">в государственной или муниципальной собственности, и земельных участков, находящихся в частной собственности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74"/>
        <w:ind w:left="4535"/>
        <w:jc w:val="center"/>
        <w:spacing w:before="0" w:beforeAutospacing="0" w:after="0" w:afterAutospacing="0"/>
        <w:rPr>
          <w:sz w:val="22"/>
          <w:szCs w:val="22"/>
          <w:highlight w:val="none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на территории  Андреевского</w:t>
      </w:r>
      <w:r>
        <w:rPr>
          <w:sz w:val="22"/>
          <w:szCs w:val="22"/>
        </w:rPr>
        <w:t xml:space="preserve"> сельского поселения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774"/>
        <w:ind w:left="4535"/>
        <w:jc w:val="center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№____ от ______________202__ г.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>
        <w:rPr>
          <w:sz w:val="22"/>
          <w:szCs w:val="22"/>
          <w:highlight w:val="none"/>
        </w:rPr>
        <w:t xml:space="preserve">Андреевского</w:t>
      </w:r>
      <w:r>
        <w:rPr>
          <w:sz w:val="22"/>
          <w:szCs w:val="22"/>
        </w:rPr>
        <w:t xml:space="preserve"> сельского поселения Чернянского района Белгородской области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в лице главы администрации  ______________</w:t>
      </w:r>
      <w:r>
        <w:rPr>
          <w:color w:val="000000" w:themeColor="text1"/>
          <w:sz w:val="22"/>
          <w:szCs w:val="22"/>
        </w:rPr>
        <w:t xml:space="preserve">__________, действующего на основании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Устава</w:t>
      </w:r>
      <w:r>
        <w:rPr>
          <w:color w:val="000000" w:themeColor="text1"/>
          <w:sz w:val="22"/>
          <w:szCs w:val="22"/>
        </w:rPr>
        <w:t xml:space="preserve"> Андреевского</w:t>
      </w:r>
      <w:r>
        <w:rPr>
          <w:color w:val="000000" w:themeColor="text1"/>
          <w:sz w:val="22"/>
          <w:szCs w:val="22"/>
        </w:rPr>
        <w:t xml:space="preserve"> сельского поселения</w:t>
      </w:r>
      <w:r>
        <w:rPr>
          <w:color w:val="000000" w:themeColor="text1"/>
          <w:sz w:val="22"/>
          <w:szCs w:val="22"/>
        </w:rPr>
        <w:t xml:space="preserve">, зарегистрированного Главным управлением Министерства юстиции Российской Федераци</w:t>
      </w:r>
      <w:r>
        <w:rPr>
          <w:sz w:val="22"/>
          <w:szCs w:val="22"/>
        </w:rPr>
        <w:t xml:space="preserve">и по Центральному федеральному округу Белгородской области ____________________________</w:t>
      </w:r>
      <w:r>
        <w:rPr>
          <w:sz w:val="22"/>
          <w:szCs w:val="22"/>
        </w:rPr>
        <w:t xml:space="preserve">, произвел расчет платы за увеличение площади земельного участка в результате его перераспределения.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Расчёт платы: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40"/>
        <w:numPr>
          <w:ilvl w:val="0"/>
          <w:numId w:val="3"/>
        </w:numPr>
        <w:ind w:right="-6"/>
        <w:spacing w:before="0" w:beforeAutospacing="0" w:after="0" w:afterAutospacing="0"/>
        <w:widowControl/>
        <w:tabs>
          <w:tab w:val="left" w:pos="0" w:leader="none"/>
        </w:tabs>
        <w:rPr>
          <w:b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2"/>
          <w:szCs w:val="22"/>
        </w:rPr>
        <w:t xml:space="preserve">Местоположение земельного участка: </w:t>
      </w:r>
      <w:r>
        <w:rPr>
          <w:b/>
          <w:sz w:val="22"/>
          <w:szCs w:val="22"/>
        </w:rPr>
        <w:t xml:space="preserve">Белгородская</w:t>
      </w:r>
      <w:r>
        <w:rPr>
          <w:b/>
          <w:sz w:val="22"/>
          <w:szCs w:val="22"/>
        </w:rPr>
        <w:t xml:space="preserve"> обл., р-н </w:t>
      </w:r>
      <w:r>
        <w:rPr>
          <w:b/>
          <w:sz w:val="22"/>
          <w:szCs w:val="22"/>
        </w:rPr>
        <w:t xml:space="preserve">Чернянский __________________________________</w:t>
      </w:r>
      <w:r>
        <w:rPr>
          <w:b/>
          <w:sz w:val="22"/>
          <w:szCs w:val="22"/>
        </w:rPr>
        <w:t xml:space="preserve">;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40"/>
        <w:numPr>
          <w:ilvl w:val="0"/>
          <w:numId w:val="3"/>
        </w:numPr>
        <w:ind w:right="-6"/>
        <w:spacing w:before="0" w:beforeAutospacing="0" w:after="0" w:afterAutospacing="0"/>
        <w:widowControl/>
        <w:tabs>
          <w:tab w:val="left" w:pos="0" w:leader="none"/>
        </w:tabs>
        <w:rPr>
          <w:b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2"/>
          <w:szCs w:val="22"/>
        </w:rPr>
        <w:t xml:space="preserve">Разрешённое использование земельного участка</w:t>
      </w:r>
      <w:r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___________________________-;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40"/>
        <w:numPr>
          <w:ilvl w:val="0"/>
          <w:numId w:val="3"/>
        </w:numPr>
        <w:ind w:right="-6"/>
        <w:spacing w:before="0" w:beforeAutospacing="0" w:after="0" w:afterAutospacing="0"/>
        <w:widowControl/>
        <w:tabs>
          <w:tab w:val="left" w:pos="0" w:leader="none"/>
        </w:tabs>
        <w:rPr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2"/>
          <w:szCs w:val="22"/>
        </w:rPr>
        <w:t xml:space="preserve">Кадастровый номер земельного участка, образованного путём перераспределения</w:t>
      </w:r>
      <w:r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_______________________</w:t>
      </w:r>
      <w:r>
        <w:rPr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0"/>
        <w:numPr>
          <w:ilvl w:val="0"/>
          <w:numId w:val="3"/>
        </w:numPr>
        <w:ind w:right="-6"/>
        <w:spacing w:before="0" w:beforeAutospacing="0" w:after="0" w:afterAutospacing="0"/>
        <w:widowControl/>
        <w:tabs>
          <w:tab w:val="left" w:pos="0" w:leader="none"/>
        </w:tabs>
        <w:rPr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2"/>
          <w:szCs w:val="22"/>
        </w:rPr>
        <w:t xml:space="preserve">Площадь земельного участка, образованного путём перераспределения:</w:t>
      </w:r>
      <w:r>
        <w:rPr>
          <w:b/>
          <w:sz w:val="22"/>
          <w:szCs w:val="22"/>
        </w:rPr>
        <w:t xml:space="preserve"> ________ кв.м.;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0"/>
        <w:numPr>
          <w:ilvl w:val="0"/>
          <w:numId w:val="3"/>
        </w:numPr>
        <w:ind w:right="-6"/>
        <w:spacing w:before="0" w:beforeAutospacing="0" w:after="0" w:afterAutospacing="0"/>
        <w:widowControl/>
        <w:tabs>
          <w:tab w:val="left" w:pos="0" w:leader="none"/>
        </w:tabs>
        <w:rPr>
          <w:b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2"/>
          <w:szCs w:val="22"/>
        </w:rPr>
        <w:t xml:space="preserve">Площадь части земель муниципального образования</w:t>
      </w:r>
      <w:r>
        <w:rPr>
          <w:sz w:val="22"/>
          <w:szCs w:val="22"/>
        </w:rPr>
        <w:t xml:space="preserve"> за счёт которой произошло перераспределение:</w:t>
      </w:r>
      <w:r>
        <w:rPr>
          <w:b/>
          <w:sz w:val="22"/>
          <w:szCs w:val="22"/>
        </w:rPr>
        <w:t xml:space="preserve"> ___________ кв.м.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40"/>
        <w:numPr>
          <w:ilvl w:val="0"/>
          <w:numId w:val="3"/>
        </w:numPr>
        <w:ind w:right="-6"/>
        <w:spacing w:before="0" w:beforeAutospacing="0" w:after="0" w:afterAutospacing="0"/>
        <w:widowControl/>
        <w:tabs>
          <w:tab w:val="left" w:pos="0" w:leader="none"/>
        </w:tabs>
        <w:rPr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2"/>
          <w:szCs w:val="22"/>
        </w:rPr>
        <w:t xml:space="preserve">Кадастровая стоимость земельного участка, образованного путем перераспределения:</w:t>
      </w:r>
      <w:r>
        <w:rPr>
          <w:b/>
          <w:sz w:val="22"/>
          <w:szCs w:val="22"/>
        </w:rPr>
        <w:t xml:space="preserve"> ____________ руб.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0"/>
        <w:numPr>
          <w:ilvl w:val="0"/>
          <w:numId w:val="3"/>
        </w:numPr>
        <w:ind w:right="-6"/>
        <w:spacing w:before="0" w:beforeAutospacing="0" w:after="0" w:afterAutospacing="0"/>
        <w:widowControl/>
        <w:tabs>
          <w:tab w:val="left" w:pos="0" w:leader="none"/>
        </w:tabs>
        <w:rPr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2"/>
          <w:szCs w:val="22"/>
        </w:rPr>
        <w:t xml:space="preserve">Расчёт платы производится по формуле: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0"/>
        <w:ind w:left="1065" w:right="-6"/>
        <w:jc w:val="center"/>
        <w:spacing w:before="0" w:beforeAutospacing="0" w:after="0" w:afterAutospacing="0"/>
        <w:tabs>
          <w:tab w:val="left" w:pos="0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</w:t>
      </w:r>
      <w:r>
        <w:rPr>
          <w:b/>
          <w:sz w:val="22"/>
          <w:szCs w:val="22"/>
        </w:rPr>
        <w:t xml:space="preserve"> = УПКС </w:t>
      </w:r>
      <w:r>
        <w:rPr>
          <w:b/>
          <w:sz w:val="22"/>
          <w:szCs w:val="22"/>
          <w:lang w:val="en-US"/>
        </w:rPr>
        <w:t xml:space="preserve">x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 xml:space="preserve">S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 xml:space="preserve">x</w:t>
      </w:r>
      <w:r>
        <w:rPr>
          <w:b/>
          <w:sz w:val="22"/>
          <w:szCs w:val="22"/>
        </w:rPr>
        <w:t xml:space="preserve"> 60%, где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40"/>
        <w:ind w:left="1065" w:right="-6"/>
        <w:spacing w:before="0" w:beforeAutospacing="0" w:after="0" w:afterAutospacing="0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 – размер арендной платы, УПКС – удельный показатель кадастровой стоимости за 1 кв.м. образуемого земельного участка, на который в результате перераспределения возникает право частной собственности; </w:t>
      </w:r>
      <w:r>
        <w:rPr>
          <w:sz w:val="22"/>
          <w:szCs w:val="22"/>
          <w:lang w:val="en-US"/>
        </w:rPr>
        <w:t xml:space="preserve">S</w:t>
      </w:r>
      <w:r>
        <w:rPr>
          <w:sz w:val="22"/>
          <w:szCs w:val="22"/>
        </w:rPr>
        <w:t xml:space="preserve"> – площадь, на которую в результате перераспределения увеличивается площадь земельного участка, находящегося в частной собственности, в кв.м.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0"/>
        <w:ind w:left="1065" w:right="-6"/>
        <w:spacing w:before="0" w:beforeAutospacing="0" w:after="0" w:afterAutospacing="0"/>
        <w:widowControl/>
        <w:tabs>
          <w:tab w:val="left" w:pos="0" w:leader="none"/>
        </w:tabs>
        <w:rPr>
          <w:sz w:val="22"/>
          <w:szCs w:val="22"/>
          <w:highlight w:val="red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2"/>
          <w:szCs w:val="22"/>
        </w:rPr>
        <w:t xml:space="preserve">Цена земельного участка определена в соответствии с Постановлением Правительства Белгородской области от 07.07.2015 года №254-пп, и составляет</w:t>
      </w:r>
      <w:r>
        <w:rPr>
          <w:b/>
          <w:sz w:val="22"/>
          <w:szCs w:val="22"/>
        </w:rPr>
        <w:t xml:space="preserve"> ____________________________________________________________________</w:t>
      </w:r>
      <w:r>
        <w:rPr>
          <w:sz w:val="22"/>
          <w:szCs w:val="22"/>
          <w:highlight w:val="red"/>
        </w:rPr>
      </w:r>
      <w:r>
        <w:rPr>
          <w:sz w:val="22"/>
          <w:szCs w:val="22"/>
          <w:highlight w:val="red"/>
        </w:rPr>
      </w:r>
    </w:p>
    <w:p>
      <w:pPr>
        <w:pStyle w:val="940"/>
        <w:ind w:right="-6"/>
        <w:spacing w:before="0" w:beforeAutospacing="0" w:after="0" w:afterAutospacing="0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ПОДПИСИ СТОРОН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Сторона-1</w:t>
      </w:r>
      <w:r>
        <w:rPr>
          <w:sz w:val="22"/>
          <w:szCs w:val="22"/>
        </w:rPr>
        <w:tab/>
        <w:t xml:space="preserve">   _____________</w:t>
      </w:r>
      <w:r>
        <w:rPr>
          <w:sz w:val="22"/>
          <w:szCs w:val="22"/>
        </w:rPr>
        <w:tab/>
        <w:t xml:space="preserve">Глава администрации Андреевского</w:t>
      </w:r>
      <w:r>
        <w:rPr>
          <w:sz w:val="22"/>
          <w:szCs w:val="22"/>
        </w:rPr>
        <w:t xml:space="preserve">  сельского поселения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М.П.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Сторона-2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before="0" w:beforeAutospacing="0" w:after="0" w:afterAutospacing="0"/>
        <w:rPr>
          <w:rFonts w:eastAsia="SimSun"/>
          <w:b/>
          <w:bCs/>
        </w:rPr>
      </w:pPr>
      <w:r>
        <w:rPr>
          <w:rFonts w:eastAsia="SimSun"/>
          <w:b/>
          <w:bCs/>
        </w:rPr>
      </w:r>
      <w:r>
        <w:rPr>
          <w:rFonts w:eastAsia="SimSun"/>
          <w:b/>
          <w:bCs/>
        </w:rPr>
      </w:r>
      <w:r>
        <w:rPr>
          <w:rFonts w:eastAsia="SimSun"/>
          <w:b/>
          <w:bCs/>
        </w:rPr>
      </w:r>
    </w:p>
    <w:p>
      <w:pPr>
        <w:spacing w:before="0" w:beforeAutospacing="0" w:after="0" w:afterAutospacing="0"/>
        <w:rPr>
          <w:rFonts w:eastAsia="SimSun"/>
          <w:b/>
        </w:rPr>
      </w:pPr>
      <w:r>
        <w:rPr>
          <w:rFonts w:eastAsia="SimSun"/>
          <w:b/>
          <w:bCs/>
        </w:rPr>
        <w:br w:type="page" w:clear="all"/>
      </w:r>
      <w:r>
        <w:rPr>
          <w:rFonts w:eastAsia="SimSun"/>
          <w:b/>
        </w:rPr>
      </w:r>
      <w:r>
        <w:rPr>
          <w:rFonts w:eastAsia="SimSun"/>
          <w:b/>
        </w:rPr>
      </w:r>
    </w:p>
    <w:p>
      <w:pPr>
        <w:pStyle w:val="942"/>
        <w:ind w:left="4535" w:right="0" w:firstLine="0"/>
        <w:jc w:val="center"/>
        <w:spacing w:before="0" w:beforeAutospacing="0" w:after="0" w:afterAutospacing="0"/>
      </w:pPr>
      <w:r>
        <w:rPr>
          <w:sz w:val="24"/>
          <w:szCs w:val="24"/>
        </w:rPr>
        <w:t xml:space="preserve">Приложение № 4</w:t>
      </w:r>
      <w:r>
        <w:rPr>
          <w:sz w:val="24"/>
          <w:szCs w:val="24"/>
        </w:rPr>
      </w:r>
      <w:r/>
    </w:p>
    <w:p>
      <w:pPr>
        <w:pStyle w:val="942"/>
        <w:ind w:left="4535" w:right="0" w:firstLine="0"/>
        <w:jc w:val="center"/>
        <w:spacing w:before="0" w:beforeAutospacing="0" w:after="0" w:afterAutospacing="0"/>
      </w:pPr>
      <w:r>
        <w:rPr>
          <w:sz w:val="24"/>
          <w:szCs w:val="26"/>
        </w:rPr>
        <w:t xml:space="preserve">к административному регламенту</w:t>
      </w:r>
      <w:r>
        <w:rPr>
          <w:sz w:val="24"/>
          <w:szCs w:val="26"/>
        </w:rPr>
      </w:r>
      <w:r/>
    </w:p>
    <w:p>
      <w:pPr>
        <w:pStyle w:val="942"/>
        <w:ind w:left="4535" w:right="0" w:firstLine="0"/>
        <w:jc w:val="center"/>
        <w:spacing w:before="0" w:beforeAutospacing="0" w:after="0" w:afterAutospacing="0"/>
      </w:pPr>
      <w:r>
        <w:rPr>
          <w:sz w:val="24"/>
          <w:szCs w:val="26"/>
        </w:rPr>
        <w:t xml:space="preserve">предоставления муниципальной услуги</w:t>
      </w:r>
      <w:r>
        <w:rPr>
          <w:sz w:val="24"/>
          <w:szCs w:val="26"/>
        </w:rPr>
      </w:r>
      <w:r/>
    </w:p>
    <w:p>
      <w:pPr>
        <w:pStyle w:val="942"/>
        <w:ind w:left="4535"/>
        <w:jc w:val="center"/>
        <w:spacing w:before="0" w:beforeAutospacing="0" w:after="0" w:afterAutospacing="0"/>
      </w:pPr>
      <w:r>
        <w:rPr>
          <w:sz w:val="24"/>
          <w:szCs w:val="26"/>
        </w:rPr>
        <w:t xml:space="preserve"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>
        <w:rPr>
          <w:sz w:val="24"/>
          <w:szCs w:val="26"/>
        </w:rPr>
      </w:r>
      <w:r/>
    </w:p>
    <w:p>
      <w:pPr>
        <w:pStyle w:val="935"/>
        <w:jc w:val="right"/>
        <w:spacing w:before="0" w:beforeAutospacing="0" w:after="0" w:afterAutospacing="0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5"/>
        <w:jc w:val="right"/>
        <w:spacing w:before="0" w:beforeAutospacing="0" w:after="0" w:afterAutospacing="0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  <w:t xml:space="preserve">ФОРМА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913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918"/>
        <w:gridCol w:w="3216"/>
      </w:tblGrid>
      <w:tr>
        <w:trPr/>
        <w:tc>
          <w:tcPr>
            <w:tcW w:w="5918" w:type="dxa"/>
            <w:textDirection w:val="lrTb"/>
            <w:noWrap w:val="false"/>
          </w:tcPr>
          <w:p>
            <w:pPr>
              <w:pStyle w:val="93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16" w:type="dxa"/>
            <w:textDirection w:val="lrTb"/>
            <w:noWrap w:val="false"/>
          </w:tcPr>
          <w:p>
            <w:pPr>
              <w:pStyle w:val="935"/>
              <w:ind w:left="0" w:right="0"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left="0" w:right="0"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ЮЛ)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5"/>
              <w:ind w:left="0" w:right="0"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проживания (Местонахождение)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35"/>
        <w:jc w:val="both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5"/>
        <w:jc w:val="center"/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Решение об отказе в предоставлении муниципальной услуги 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935"/>
        <w:jc w:val="center"/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"Заключение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935"/>
        <w:ind w:firstLine="709"/>
        <w:jc w:val="both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913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578"/>
        <w:gridCol w:w="340"/>
        <w:gridCol w:w="3216"/>
      </w:tblGrid>
      <w:tr>
        <w:trPr/>
        <w:tc>
          <w:tcPr>
            <w:gridSpan w:val="2"/>
            <w:tcW w:w="5918" w:type="dxa"/>
            <w:textDirection w:val="lrTb"/>
            <w:noWrap w:val="false"/>
          </w:tcPr>
          <w:p>
            <w:pPr>
              <w:pStyle w:val="935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16" w:type="dxa"/>
            <w:textDirection w:val="lrTb"/>
            <w:noWrap w:val="false"/>
          </w:tcPr>
          <w:p>
            <w:pPr>
              <w:pStyle w:val="935"/>
              <w:jc w:val="center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3"/>
            <w:tcW w:w="9134" w:type="dxa"/>
            <w:vAlign w:val="bottom"/>
            <w:textDirection w:val="lrTb"/>
            <w:noWrap w:val="false"/>
          </w:tcPr>
          <w:p>
            <w:pPr>
              <w:pStyle w:val="935"/>
              <w:ind w:firstLine="567"/>
              <w:jc w:val="both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Рассмотрев заявление ___________________________________________________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35"/>
              <w:jc w:val="both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___________________________________________________________________________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35"/>
              <w:jc w:val="center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(ФИО, наименование заявителя)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35"/>
              <w:jc w:val="both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заключении соглашения о перераспределении земель и (или) земельных участков с кадастровым номером __________________________________, находящихся по адресу</w:t>
            </w:r>
            <w:r>
              <w:rPr>
                <w:rFonts w:ascii="Times New Roman" w:hAnsi="Times New Roman"/>
              </w:rPr>
              <w:t xml:space="preserve">: _______________, находящихся в муниципальной собственности  и земельных участков, находящихся в частной собственности ___________________________________________________________________________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35"/>
              <w:jc w:val="center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(ФИО, наименование заявителя)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35"/>
              <w:jc w:val="both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35"/>
              <w:jc w:val="both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___________________________________________________________________________ 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935"/>
              <w:jc w:val="center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(наименование органа муниципального образования, осуществляющего предоставление муниципальной услуги)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935"/>
              <w:jc w:val="both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35"/>
              <w:jc w:val="both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принял решение об отказе в пред</w:t>
            </w:r>
            <w:r>
              <w:rPr>
                <w:rFonts w:ascii="Times New Roman" w:hAnsi="Times New Roman"/>
              </w:rPr>
              <w:t xml:space="preserve">оставлении муниципальной услуги "Заключение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 по следующим основаниям: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35"/>
              <w:jc w:val="both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35"/>
              <w:jc w:val="center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______________________________________________________________________________________________________________________________________________________ (указать основания (причины) отказа)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578" w:type="dxa"/>
            <w:textDirection w:val="lrTb"/>
            <w:noWrap w:val="false"/>
          </w:tcPr>
          <w:p>
            <w:pPr>
              <w:pStyle w:val="935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35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35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35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должность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556" w:type="dxa"/>
            <w:textDirection w:val="lrTb"/>
            <w:noWrap w:val="false"/>
          </w:tcPr>
          <w:p>
            <w:pPr>
              <w:pStyle w:val="935"/>
              <w:jc w:val="center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35"/>
              <w:jc w:val="center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35"/>
              <w:jc w:val="center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35"/>
              <w:jc w:val="center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И.О.Фамилия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5812"/>
        <w:jc w:val="center"/>
        <w:spacing w:before="0" w:beforeAutospacing="0" w:after="0" w:afterAutospacing="0"/>
        <w:rPr>
          <w:rFonts w:cs="Times New Roman"/>
        </w:rPr>
        <w:outlineLvl w:val="1"/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spacing w:before="0" w:beforeAutospacing="0" w:after="0" w:afterAutospacing="0"/>
        <w:widowControl/>
        <w:rPr>
          <w:rFonts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/>
        </w:rPr>
        <w:br w:type="page" w:clear="all"/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942"/>
        <w:ind w:left="4535" w:right="0" w:firstLine="0"/>
        <w:jc w:val="center"/>
        <w:spacing w:before="0" w:beforeAutospacing="0" w:after="0" w:afterAutospacing="0"/>
      </w:pPr>
      <w:r>
        <w:rPr>
          <w:sz w:val="24"/>
          <w:szCs w:val="24"/>
        </w:rPr>
        <w:t xml:space="preserve">Приложение № 5</w:t>
      </w:r>
      <w:r>
        <w:rPr>
          <w:sz w:val="24"/>
          <w:szCs w:val="24"/>
        </w:rPr>
      </w:r>
      <w:r/>
    </w:p>
    <w:p>
      <w:pPr>
        <w:pStyle w:val="942"/>
        <w:ind w:left="4535" w:right="0" w:firstLine="0"/>
        <w:jc w:val="center"/>
        <w:spacing w:before="0" w:beforeAutospacing="0" w:after="0" w:afterAutospacing="0"/>
      </w:pPr>
      <w:r>
        <w:rPr>
          <w:sz w:val="24"/>
          <w:szCs w:val="26"/>
        </w:rPr>
        <w:t xml:space="preserve">к административному регламенту</w:t>
      </w:r>
      <w:r>
        <w:rPr>
          <w:sz w:val="24"/>
          <w:szCs w:val="26"/>
        </w:rPr>
      </w:r>
      <w:r/>
    </w:p>
    <w:p>
      <w:pPr>
        <w:pStyle w:val="942"/>
        <w:ind w:left="4535" w:right="0" w:firstLine="0"/>
        <w:jc w:val="center"/>
        <w:spacing w:before="0" w:beforeAutospacing="0" w:after="0" w:afterAutospacing="0"/>
      </w:pPr>
      <w:r>
        <w:rPr>
          <w:sz w:val="24"/>
          <w:szCs w:val="26"/>
        </w:rPr>
        <w:t xml:space="preserve">предоставления муниципальной услуги</w:t>
      </w:r>
      <w:r>
        <w:rPr>
          <w:sz w:val="24"/>
          <w:szCs w:val="26"/>
        </w:rPr>
      </w:r>
      <w:r/>
    </w:p>
    <w:p>
      <w:pPr>
        <w:pStyle w:val="942"/>
        <w:ind w:left="4535"/>
        <w:jc w:val="center"/>
        <w:spacing w:before="0" w:beforeAutospacing="0" w:after="0" w:afterAutospacing="0"/>
      </w:pPr>
      <w:r>
        <w:rPr>
          <w:sz w:val="24"/>
          <w:szCs w:val="26"/>
        </w:rPr>
        <w:t xml:space="preserve"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>
        <w:rPr>
          <w:sz w:val="24"/>
          <w:szCs w:val="26"/>
        </w:rPr>
      </w:r>
      <w:r/>
    </w:p>
    <w:p>
      <w:pPr>
        <w:pStyle w:val="942"/>
        <w:jc w:val="center"/>
        <w:spacing w:before="0" w:beforeAutospacing="0" w:after="0" w:afterAutospacing="0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</w:r>
      <w:r>
        <w:rPr>
          <w:b/>
          <w:bCs/>
          <w:color w:val="auto"/>
          <w:sz w:val="26"/>
          <w:szCs w:val="26"/>
        </w:rPr>
      </w:r>
      <w:r>
        <w:rPr>
          <w:b/>
          <w:bCs/>
          <w:color w:val="auto"/>
          <w:sz w:val="26"/>
          <w:szCs w:val="26"/>
        </w:rPr>
      </w:r>
    </w:p>
    <w:p>
      <w:pPr>
        <w:pStyle w:val="942"/>
        <w:jc w:val="right"/>
        <w:spacing w:before="0" w:beforeAutospacing="0" w:after="0" w:afterAutospacing="0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Форма </w:t>
      </w:r>
      <w:r>
        <w:rPr>
          <w:b/>
          <w:bCs/>
          <w:color w:val="auto"/>
          <w:sz w:val="26"/>
          <w:szCs w:val="26"/>
        </w:rPr>
      </w:r>
      <w:r>
        <w:rPr>
          <w:b/>
          <w:bCs/>
          <w:color w:val="auto"/>
          <w:sz w:val="26"/>
          <w:szCs w:val="26"/>
        </w:rPr>
      </w:r>
    </w:p>
    <w:p>
      <w:pPr>
        <w:pStyle w:val="942"/>
        <w:ind w:left="4962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кому: Главе администрации </w:t>
      </w:r>
      <w:r>
        <w:rPr>
          <w:sz w:val="22"/>
          <w:szCs w:val="22"/>
          <w:highlight w:val="none"/>
        </w:rPr>
        <w:t xml:space="preserve"> </w:t>
      </w:r>
      <w:r>
        <w:rPr>
          <w:color w:val="auto"/>
          <w:sz w:val="26"/>
          <w:szCs w:val="26"/>
        </w:rPr>
        <w:t xml:space="preserve">Андреевского</w:t>
      </w:r>
      <w:r>
        <w:rPr>
          <w:color w:val="auto"/>
          <w:sz w:val="26"/>
          <w:szCs w:val="26"/>
        </w:rPr>
        <w:t xml:space="preserve"> сельс</w:t>
      </w:r>
      <w:r>
        <w:rPr>
          <w:color w:val="auto"/>
          <w:sz w:val="26"/>
          <w:szCs w:val="26"/>
        </w:rPr>
        <w:t xml:space="preserve">кого поселения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942"/>
        <w:ind w:left="4962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 кого: _____________________________ 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942"/>
        <w:ind w:left="4962"/>
        <w:jc w:val="center"/>
        <w:spacing w:before="0" w:beforeAutospacing="0" w:after="0" w:afterAutospacing="0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(полное наименование, ИНН, ОГРН</w:t>
      </w:r>
      <w:r>
        <w:rPr>
          <w:i/>
          <w:iCs/>
          <w:color w:val="auto"/>
          <w:sz w:val="20"/>
          <w:szCs w:val="20"/>
        </w:rPr>
      </w:r>
      <w:r>
        <w:rPr>
          <w:i/>
          <w:iCs/>
          <w:color w:val="auto"/>
          <w:sz w:val="20"/>
          <w:szCs w:val="20"/>
        </w:rPr>
      </w:r>
    </w:p>
    <w:p>
      <w:pPr>
        <w:pStyle w:val="942"/>
        <w:ind w:left="4962"/>
        <w:jc w:val="center"/>
        <w:spacing w:before="0" w:beforeAutospacing="0" w:after="0" w:afterAutospacing="0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 юридического лица)</w:t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pStyle w:val="942"/>
        <w:ind w:left="4962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_________________________________ 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942"/>
        <w:ind w:left="4962"/>
        <w:jc w:val="center"/>
        <w:spacing w:before="0" w:beforeAutospacing="0" w:after="0" w:afterAutospacing="0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(контактный телефон, электронная почта, </w:t>
      </w:r>
      <w:r>
        <w:rPr>
          <w:i/>
          <w:iCs/>
          <w:color w:val="auto"/>
          <w:sz w:val="20"/>
          <w:szCs w:val="20"/>
        </w:rPr>
      </w:r>
      <w:r>
        <w:rPr>
          <w:i/>
          <w:iCs/>
          <w:color w:val="auto"/>
          <w:sz w:val="20"/>
          <w:szCs w:val="20"/>
        </w:rPr>
      </w:r>
    </w:p>
    <w:p>
      <w:pPr>
        <w:pStyle w:val="942"/>
        <w:ind w:left="4962"/>
        <w:jc w:val="center"/>
        <w:spacing w:before="0" w:beforeAutospacing="0" w:after="0" w:afterAutospacing="0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почтовый адрес)</w:t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pStyle w:val="942"/>
        <w:ind w:left="4962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_________________________________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942"/>
        <w:ind w:left="4962"/>
        <w:jc w:val="center"/>
        <w:spacing w:before="0" w:beforeAutospacing="0" w:after="0" w:afterAutospacing="0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 уполномоченного лица)</w:t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pStyle w:val="942"/>
        <w:ind w:left="4962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_________________________________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942"/>
        <w:ind w:left="4962"/>
        <w:jc w:val="center"/>
        <w:spacing w:before="0" w:beforeAutospacing="0" w:after="0" w:afterAutospacing="0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(данные представителя заявителя) </w:t>
      </w:r>
      <w:r>
        <w:rPr>
          <w:i/>
          <w:iCs/>
          <w:color w:val="auto"/>
          <w:sz w:val="20"/>
          <w:szCs w:val="20"/>
        </w:rPr>
      </w:r>
      <w:r>
        <w:rPr>
          <w:i/>
          <w:iCs/>
          <w:color w:val="auto"/>
          <w:sz w:val="20"/>
          <w:szCs w:val="20"/>
        </w:rPr>
      </w:r>
    </w:p>
    <w:p>
      <w:pPr>
        <w:pStyle w:val="942"/>
        <w:jc w:val="center"/>
        <w:spacing w:before="0" w:beforeAutospacing="0" w:after="0" w:afterAutospacing="0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</w:r>
      <w:r>
        <w:rPr>
          <w:b/>
          <w:bCs/>
          <w:color w:val="auto"/>
          <w:sz w:val="26"/>
          <w:szCs w:val="26"/>
        </w:rPr>
      </w:r>
      <w:r>
        <w:rPr>
          <w:b/>
          <w:bCs/>
          <w:color w:val="auto"/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ЗАЯВЛЕНИЕ </w:t>
      </w:r>
      <w:r>
        <w:rPr>
          <w:b/>
          <w:bCs/>
          <w:color w:val="auto"/>
          <w:sz w:val="26"/>
          <w:szCs w:val="26"/>
        </w:rPr>
      </w:r>
      <w:r>
        <w:rPr>
          <w:b/>
          <w:bCs/>
          <w:color w:val="auto"/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об исправлении допущенных опечаток и (или) ошибок </w:t>
      </w:r>
      <w:r>
        <w:rPr>
          <w:b/>
          <w:bCs/>
          <w:color w:val="auto"/>
          <w:sz w:val="26"/>
          <w:szCs w:val="26"/>
        </w:rPr>
        <w:t xml:space="preserve">в</w:t>
      </w:r>
      <w:r>
        <w:rPr>
          <w:b/>
          <w:bCs/>
          <w:color w:val="auto"/>
          <w:sz w:val="26"/>
          <w:szCs w:val="26"/>
        </w:rPr>
        <w:t xml:space="preserve"> выданных </w:t>
      </w:r>
      <w:r>
        <w:rPr>
          <w:b/>
          <w:bCs/>
          <w:color w:val="auto"/>
          <w:sz w:val="26"/>
          <w:szCs w:val="26"/>
        </w:rPr>
      </w:r>
      <w:r>
        <w:rPr>
          <w:b/>
          <w:bCs/>
          <w:color w:val="auto"/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в результате предоставления муниципальной услуги документах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942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942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942"/>
        <w:ind w:firstLine="709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Прошу исправить опечатку и (или) ошибку </w:t>
      </w:r>
      <w:r>
        <w:rPr>
          <w:color w:val="auto"/>
          <w:sz w:val="26"/>
          <w:szCs w:val="26"/>
        </w:rPr>
        <w:t xml:space="preserve">в</w:t>
      </w:r>
      <w:r>
        <w:rPr>
          <w:color w:val="auto"/>
          <w:sz w:val="26"/>
          <w:szCs w:val="26"/>
        </w:rPr>
        <w:t xml:space="preserve"> __________________________________________________________________ 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942"/>
        <w:ind w:firstLine="709"/>
        <w:jc w:val="center"/>
        <w:spacing w:before="0" w:beforeAutospacing="0" w:after="0" w:afterAutospacing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указываются реквизиты и название документа, выданного уполномоченным органом в результате предоставления муниципальной услуги</w:t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pStyle w:val="942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942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Приложение (при наличии): __________________________________________. 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прилагаются материалы, обосновывающие наличие</w:t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pStyle w:val="942"/>
        <w:jc w:val="center"/>
        <w:spacing w:before="0" w:beforeAutospacing="0" w:after="0" w:afterAutospacing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опечатки и (или) ошибки</w:t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pStyle w:val="942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ind w:firstLine="709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Подпись заявителя __________________                           Дата _____________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spacing w:before="0" w:beforeAutospacing="0" w:after="0" w:afterAutospacing="0"/>
        <w:rPr>
          <w:rFonts w:cs="Times New Roman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spacing w:before="0" w:beforeAutospacing="0" w:after="0" w:afterAutospacing="0"/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spacing w:before="0" w:beforeAutospacing="0" w:after="0" w:afterAutospacing="0"/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spacing w:before="0" w:beforeAutospacing="0" w:after="0" w:afterAutospacing="0"/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spacing w:before="0" w:beforeAutospacing="0" w:after="0" w:afterAutospacing="0"/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spacing w:before="0" w:beforeAutospacing="0" w:after="0" w:afterAutospacing="0"/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spacing w:before="0" w:beforeAutospacing="0" w:after="0" w:afterAutospacing="0"/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spacing w:before="0" w:beforeAutospacing="0" w:after="0" w:afterAutospacing="0"/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spacing w:before="0" w:beforeAutospacing="0" w:after="0" w:afterAutospacing="0"/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spacing w:before="0" w:beforeAutospacing="0" w:after="0" w:afterAutospacing="0"/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spacing w:before="0" w:beforeAutospacing="0" w:after="0" w:afterAutospacing="0"/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spacing w:before="0" w:beforeAutospacing="0" w:after="0" w:afterAutospacing="0"/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spacing w:before="0" w:beforeAutospacing="0" w:after="0" w:afterAutospacing="0"/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spacing w:before="0" w:beforeAutospacing="0" w:after="0" w:afterAutospacing="0"/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spacing w:before="0" w:beforeAutospacing="0" w:after="0" w:afterAutospacing="0"/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spacing w:before="0" w:beforeAutospacing="0" w:after="0" w:afterAutospacing="0"/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spacing w:before="0" w:beforeAutospacing="0" w:after="0" w:afterAutospacing="0"/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spacing w:before="0" w:beforeAutospacing="0" w:after="0" w:afterAutospacing="0"/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942"/>
        <w:ind w:left="4535" w:right="0" w:firstLine="0"/>
        <w:jc w:val="center"/>
        <w:spacing w:before="0" w:beforeAutospacing="0" w:after="0" w:afterAutospacing="0"/>
        <w:rPr>
          <w:sz w:val="24"/>
        </w:rPr>
      </w:pPr>
      <w:r>
        <w:rPr>
          <w:sz w:val="24"/>
          <w:szCs w:val="24"/>
        </w:rPr>
        <w:t xml:space="preserve">Приложение № 6</w:t>
      </w:r>
      <w:r>
        <w:rPr>
          <w:sz w:val="24"/>
        </w:rPr>
      </w:r>
      <w:r>
        <w:rPr>
          <w:sz w:val="24"/>
        </w:rPr>
      </w:r>
    </w:p>
    <w:p>
      <w:pPr>
        <w:pStyle w:val="942"/>
        <w:ind w:left="4535" w:right="0" w:firstLine="0"/>
        <w:jc w:val="center"/>
        <w:spacing w:before="0" w:beforeAutospacing="0" w:after="0" w:afterAutospacing="0"/>
        <w:rPr>
          <w:sz w:val="24"/>
          <w:szCs w:val="22"/>
        </w:rPr>
      </w:pPr>
      <w:r>
        <w:rPr>
          <w:sz w:val="24"/>
          <w:szCs w:val="22"/>
        </w:rPr>
        <w:t xml:space="preserve">к административному регламенту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42"/>
        <w:ind w:left="4535" w:right="0" w:firstLine="0"/>
        <w:jc w:val="center"/>
        <w:spacing w:before="0" w:beforeAutospacing="0" w:after="0" w:afterAutospacing="0"/>
        <w:rPr>
          <w:sz w:val="24"/>
          <w:szCs w:val="22"/>
        </w:rPr>
      </w:pPr>
      <w:r>
        <w:rPr>
          <w:sz w:val="24"/>
          <w:szCs w:val="22"/>
        </w:rPr>
        <w:t xml:space="preserve">предоставления муниципальной услуги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42"/>
        <w:ind w:left="4535"/>
        <w:jc w:val="center"/>
        <w:spacing w:before="0" w:beforeAutospacing="0" w:after="0" w:afterAutospacing="0"/>
        <w:rPr>
          <w:sz w:val="24"/>
          <w:szCs w:val="22"/>
        </w:rPr>
      </w:pPr>
      <w:r>
        <w:rPr>
          <w:sz w:val="24"/>
          <w:szCs w:val="22"/>
        </w:rPr>
        <w:t xml:space="preserve"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42"/>
        <w:jc w:val="center"/>
        <w:spacing w:before="0" w:beforeAutospacing="0" w:after="0" w:afterAutospacing="0"/>
      </w:pPr>
      <w:r>
        <w:rPr>
          <w:b/>
          <w:bCs/>
          <w:color w:val="auto"/>
          <w:sz w:val="26"/>
          <w:szCs w:val="26"/>
        </w:rPr>
      </w:r>
      <w:r>
        <w:rPr>
          <w:b/>
          <w:bCs/>
          <w:color w:val="auto"/>
          <w:sz w:val="26"/>
          <w:szCs w:val="26"/>
        </w:rPr>
      </w:r>
      <w:r/>
    </w:p>
    <w:p>
      <w:pPr>
        <w:pStyle w:val="942"/>
        <w:jc w:val="right"/>
        <w:spacing w:before="0" w:beforeAutospacing="0" w:after="0" w:afterAutospacing="0"/>
      </w:pPr>
      <w:r>
        <w:rPr>
          <w:b/>
          <w:bCs/>
          <w:color w:val="auto"/>
          <w:sz w:val="26"/>
          <w:szCs w:val="26"/>
        </w:rPr>
        <w:t xml:space="preserve">Форма </w:t>
      </w:r>
      <w:r>
        <w:rPr>
          <w:b/>
          <w:bCs/>
          <w:color w:val="auto"/>
          <w:sz w:val="26"/>
          <w:szCs w:val="26"/>
        </w:rPr>
      </w:r>
      <w:r/>
    </w:p>
    <w:p>
      <w:pPr>
        <w:pStyle w:val="942"/>
        <w:ind w:left="4962"/>
        <w:spacing w:before="0" w:beforeAutospacing="0" w:after="0" w:afterAutospacing="0"/>
      </w:pPr>
      <w:r>
        <w:rPr>
          <w:b/>
          <w:bCs/>
          <w:color w:val="auto"/>
          <w:sz w:val="26"/>
          <w:szCs w:val="26"/>
        </w:rPr>
        <w:t xml:space="preserve">кому:</w:t>
      </w:r>
      <w:r>
        <w:rPr>
          <w:color w:val="auto"/>
          <w:sz w:val="26"/>
          <w:szCs w:val="26"/>
        </w:rPr>
        <w:t xml:space="preserve"> </w:t>
      </w:r>
      <w:r>
        <w:t xml:space="preserve">(фамилия, имя, отчество (при наличии) для граждан полное наименование организации – для юридических лиц)</w:t>
      </w:r>
      <w:r>
        <w:rPr>
          <w:color w:val="auto"/>
          <w:sz w:val="26"/>
          <w:szCs w:val="26"/>
        </w:rPr>
      </w:r>
      <w:r/>
    </w:p>
    <w:p>
      <w:pPr>
        <w:pStyle w:val="942"/>
        <w:ind w:left="4962"/>
        <w:jc w:val="center"/>
        <w:spacing w:before="0" w:beforeAutospacing="0" w:after="0" w:afterAutospacing="0"/>
      </w:pPr>
      <w:r>
        <w:rPr>
          <w:color w:val="auto"/>
          <w:sz w:val="20"/>
          <w:szCs w:val="20"/>
        </w:rPr>
      </w:r>
      <w:r>
        <w:rPr>
          <w:b/>
          <w:bCs/>
        </w:rPr>
        <w:t xml:space="preserve">Куда </w:t>
      </w:r>
      <w:r>
        <w:t xml:space="preserve">(почтовый индекс и адрес </w:t>
      </w:r>
      <w:r>
        <w:t xml:space="preserve">Заявителя (представителя Заявителя) согласно заявлению о переводе) </w:t>
      </w:r>
      <w:r>
        <w:rPr>
          <w:color w:val="auto"/>
          <w:sz w:val="20"/>
          <w:szCs w:val="20"/>
        </w:rPr>
      </w:r>
      <w:r/>
    </w:p>
    <w:p>
      <w:pPr>
        <w:spacing w:before="0" w:beforeAutospacing="0" w:after="0" w:afterAutospacing="0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bCs/>
          <w:strike w:val="0"/>
          <w:color w:val="000000"/>
          <w:sz w:val="26"/>
          <w:szCs w:val="26"/>
          <w:highlight w:val="white"/>
          <w:u w:val="none"/>
        </w:rPr>
        <w:outlineLvl w:val="1"/>
      </w:pPr>
      <w:r>
        <w:rPr>
          <w:rFonts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6"/>
          <w:szCs w:val="26"/>
          <w:highlight w:val="none"/>
          <w:u w:val="none"/>
        </w:rPr>
        <w:t xml:space="preserve">Уведомлени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6"/>
          <w:szCs w:val="26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6"/>
          <w:szCs w:val="26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b/>
          <w:bCs/>
          <w:strike w:val="0"/>
          <w:color w:val="000000"/>
          <w:sz w:val="26"/>
          <w:szCs w:val="26"/>
          <w:highlight w:val="white"/>
          <w:u w:val="none"/>
        </w:rPr>
      </w:r>
      <w:r>
        <w:rPr>
          <w:rFonts w:ascii="Times New Roman" w:hAnsi="Times New Roman" w:cs="Times New Roman"/>
          <w:b/>
          <w:bCs/>
          <w:strike w:val="0"/>
          <w:color w:val="000000"/>
          <w:sz w:val="26"/>
          <w:szCs w:val="26"/>
          <w:highlight w:val="white"/>
          <w:u w:val="none"/>
        </w:rPr>
      </w:r>
    </w:p>
    <w:p>
      <w:pPr>
        <w:jc w:val="center"/>
        <w:spacing w:before="0" w:beforeAutospacing="0" w:after="0" w:afterAutospacing="0"/>
        <w:rPr>
          <w:b/>
          <w:bCs/>
          <w:highlight w:val="none"/>
        </w:rPr>
        <w:outlineLvl w:val="1"/>
      </w:pPr>
      <w:r>
        <w:rPr>
          <w:rFonts w:ascii="Times New Roman" w:hAnsi="Times New Roman" w:cs="Times New Roman"/>
          <w:b/>
          <w:bCs/>
          <w:strike w:val="0"/>
          <w:color w:val="000000" w:themeColor="text1"/>
          <w:sz w:val="26"/>
          <w:szCs w:val="26"/>
          <w:highlight w:val="white"/>
          <w:u w:val="none"/>
        </w:rPr>
        <w:t xml:space="preserve">о приостановлении предоставления 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6"/>
          <w:szCs w:val="26"/>
          <w:highlight w:val="white"/>
          <w:u w:val="none"/>
        </w:rPr>
        <w:t xml:space="preserve">м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6"/>
          <w:szCs w:val="26"/>
          <w:highlight w:val="none"/>
          <w:u w:val="none"/>
        </w:rPr>
        <w:t xml:space="preserve">униципальной услуги «</w:t>
      </w:r>
      <w:r>
        <w:rPr>
          <w:b/>
          <w:bCs/>
          <w:sz w:val="26"/>
          <w:szCs w:val="26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cs="Times New Roman"/>
          <w:b/>
          <w:bCs/>
          <w:sz w:val="26"/>
          <w:szCs w:val="26"/>
        </w:rPr>
        <w:t xml:space="preserve">»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spacing w:before="0" w:beforeAutospacing="0" w:after="0" w:afterAutospacing="0"/>
        <w:rPr>
          <w:b/>
          <w:bCs/>
          <w:highlight w:val="none"/>
        </w:rPr>
        <w:outlineLvl w:val="1"/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35"/>
        <w:ind w:firstLine="567"/>
        <w:jc w:val="both"/>
        <w:spacing w:before="0" w:beforeAutospacing="0" w:after="0" w:afterAutospacing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Рассмотрев заявление 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35"/>
        <w:jc w:val="both"/>
        <w:spacing w:before="0" w:beforeAutospacing="0" w:after="0" w:afterAutospacing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35"/>
        <w:jc w:val="center"/>
        <w:spacing w:before="0" w:beforeAutospacing="0" w:after="0" w:afterAutospacing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(ФИО, наименование заявителя)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35"/>
        <w:ind w:left="0" w:right="0" w:firstLine="567"/>
        <w:jc w:val="both"/>
        <w:spacing w:before="0" w:beforeAutospacing="0" w:after="0" w:afterAutospacing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 заключении соглашения о перераспределении земель и (или) земельных участков с кадастровым номером __________________________________, находящихся по адресу</w:t>
      </w:r>
      <w:r>
        <w:rPr>
          <w:rFonts w:ascii="Times New Roman" w:hAnsi="Times New Roman"/>
          <w:sz w:val="22"/>
          <w:szCs w:val="22"/>
        </w:rPr>
        <w:t xml:space="preserve">: _______________, находящихся в муниципальной собственности и земельных участков, находящихся в частной собственности ___________________________________________________________________________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35"/>
        <w:jc w:val="center"/>
        <w:spacing w:before="0" w:beforeAutospacing="0" w:after="0" w:afterAutospacing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(ФИО, наименование заявителя)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35"/>
        <w:jc w:val="both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администрация </w:t>
      </w:r>
      <w:r>
        <w:rPr>
          <w:rFonts w:ascii="Times New Roman" w:hAnsi="Times New Roman"/>
          <w:sz w:val="22"/>
          <w:szCs w:val="22"/>
          <w:highlight w:val="none"/>
        </w:rPr>
        <w:t xml:space="preserve">Андреевского</w:t>
      </w:r>
      <w:r>
        <w:rPr>
          <w:rFonts w:ascii="Times New Roman" w:hAnsi="Times New Roman"/>
          <w:sz w:val="22"/>
          <w:szCs w:val="22"/>
        </w:rPr>
        <w:t xml:space="preserve"> сельского поселения Чернянского района Белгородской области </w:t>
      </w:r>
      <w:r>
        <w:rPr>
          <w:rFonts w:ascii="Times New Roman" w:hAnsi="Times New Roman"/>
          <w:sz w:val="22"/>
          <w:szCs w:val="22"/>
        </w:rPr>
        <w:t xml:space="preserve">уведомляет Вас о приостановлении пред</w:t>
      </w:r>
      <w:r>
        <w:rPr>
          <w:rFonts w:ascii="Times New Roman" w:hAnsi="Times New Roman"/>
          <w:sz w:val="22"/>
          <w:szCs w:val="22"/>
        </w:rPr>
        <w:t xml:space="preserve">оставления муниципальной услуги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 по следующим основаниям: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935"/>
        <w:jc w:val="left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935"/>
        <w:jc w:val="center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(указать основания (причины) приостановления)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spacing w:before="0" w:beforeAutospacing="0" w:after="0" w:afterAutospacing="0"/>
        <w:rPr>
          <w:b/>
          <w:bCs/>
          <w:sz w:val="22"/>
          <w:szCs w:val="22"/>
        </w:rPr>
        <w:outlineLvl w:val="1"/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left="0" w:right="0" w:firstLine="567"/>
        <w:jc w:val="both"/>
        <w:spacing w:before="0" w:beforeAutospacing="0" w:after="0" w:afterAutospacing="0"/>
        <w:rPr>
          <w:sz w:val="22"/>
          <w:szCs w:val="22"/>
        </w:rPr>
        <w:outlineLvl w:val="1"/>
      </w:pPr>
      <w:r>
        <w:rPr>
          <w:sz w:val="22"/>
          <w:szCs w:val="22"/>
        </w:rPr>
        <w:t xml:space="preserve">Учитывая изложенное, предлагаем Вам в течение 15 рабочих дней с момента получения настоящего уведомления представить следующие документы: ____________________________________________________________________________________</w:t>
      </w:r>
      <w:r>
        <w:rPr>
          <w:sz w:val="22"/>
          <w:szCs w:val="22"/>
        </w:rPr>
        <w:t xml:space="preserve">_____________________________________________________________________________________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before="0" w:beforeAutospacing="0" w:after="0" w:afterAutospacing="0"/>
        <w:rPr>
          <w:sz w:val="22"/>
          <w:szCs w:val="22"/>
        </w:rPr>
        <w:outlineLvl w:val="1"/>
      </w:pPr>
      <w:r>
        <w:rPr>
          <w:rFonts w:ascii="Times New Roman" w:hAnsi="Times New Roman"/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567"/>
        <w:jc w:val="both"/>
        <w:spacing w:before="0" w:beforeAutospacing="0" w:after="0" w:afterAutospacing="0"/>
        <w:tabs>
          <w:tab w:val="left" w:pos="567" w:leader="none"/>
        </w:tabs>
        <w:rPr>
          <w:rFonts w:cs="Times New Roman"/>
          <w:sz w:val="22"/>
          <w:szCs w:val="22"/>
          <w:highlight w:val="none"/>
        </w:rPr>
        <w:outlineLvl w:val="1"/>
      </w:pPr>
      <w:r>
        <w:rPr>
          <w:sz w:val="22"/>
          <w:szCs w:val="22"/>
        </w:rPr>
        <w:t xml:space="preserve">Обращаем Ваше внимание, что в случае, если Вами не буду представлены сведения (инф</w:t>
      </w:r>
      <w:r>
        <w:rPr>
          <w:sz w:val="22"/>
          <w:szCs w:val="22"/>
        </w:rPr>
        <w:t xml:space="preserve">ормация) в сроки, указанные в настоящем уведомлении, администрацией Андреевского</w:t>
      </w:r>
      <w:r>
        <w:rPr>
          <w:sz w:val="22"/>
          <w:szCs w:val="22"/>
        </w:rPr>
        <w:t xml:space="preserve"> сельского поселения будет принято решение об отказе </w:t>
      </w:r>
      <w:r>
        <w:rPr>
          <w:rFonts w:ascii="Times New Roman" w:hAnsi="Times New Roman"/>
          <w:sz w:val="22"/>
          <w:szCs w:val="22"/>
        </w:rPr>
        <w:t xml:space="preserve">пред</w:t>
      </w:r>
      <w:r>
        <w:rPr>
          <w:rFonts w:ascii="Times New Roman" w:hAnsi="Times New Roman"/>
          <w:sz w:val="22"/>
          <w:szCs w:val="22"/>
        </w:rPr>
        <w:t xml:space="preserve">оставления муниципальной услуги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</w:t>
      </w:r>
      <w:r>
        <w:rPr>
          <w:rFonts w:cs="Times New Roman"/>
          <w:sz w:val="22"/>
          <w:szCs w:val="22"/>
          <w:highlight w:val="none"/>
        </w:rPr>
        <w:t xml:space="preserve">.</w:t>
      </w:r>
      <w:r>
        <w:rPr>
          <w:rFonts w:cs="Times New Roman"/>
          <w:sz w:val="22"/>
          <w:szCs w:val="22"/>
          <w:highlight w:val="none"/>
        </w:rPr>
      </w:r>
      <w:r>
        <w:rPr>
          <w:rFonts w:cs="Times New Roman"/>
          <w:sz w:val="22"/>
          <w:szCs w:val="22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/>
        <w:tabs>
          <w:tab w:val="left" w:pos="567" w:leader="none"/>
        </w:tabs>
        <w:rPr>
          <w:rFonts w:ascii="Times New Roman" w:hAnsi="Times New Roman"/>
          <w:sz w:val="22"/>
          <w:szCs w:val="22"/>
          <w:highlight w:val="none"/>
        </w:rPr>
        <w:outlineLvl w:val="1"/>
      </w:pPr>
      <w:r>
        <w:rPr>
          <w:rFonts w:cs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tbl>
      <w:tblPr>
        <w:tblW w:w="913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578"/>
        <w:gridCol w:w="340"/>
        <w:gridCol w:w="3216"/>
      </w:tblGrid>
      <w:tr>
        <w:trPr/>
        <w:tc>
          <w:tcPr>
            <w:tcW w:w="5578" w:type="dxa"/>
            <w:textDirection w:val="lrTb"/>
            <w:noWrap w:val="false"/>
          </w:tcPr>
          <w:p>
            <w:pPr>
              <w:pStyle w:val="935"/>
              <w:spacing w:before="0" w:beforeAutospacing="0" w:after="0" w:afterAutospacing="0"/>
            </w:pPr>
            <w:r>
              <w:rPr>
                <w:rFonts w:ascii="Times New Roman" w:hAnsi="Times New Roman"/>
              </w:rPr>
              <w:t xml:space="preserve">_________________________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935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должность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556" w:type="dxa"/>
            <w:textDirection w:val="lrTb"/>
            <w:noWrap w:val="false"/>
          </w:tcPr>
          <w:p>
            <w:pPr>
              <w:pStyle w:val="935"/>
              <w:jc w:val="center"/>
              <w:spacing w:before="0" w:beforeAutospacing="0" w:after="0" w:afterAutospacing="0"/>
            </w:pPr>
            <w:r>
              <w:rPr>
                <w:rFonts w:ascii="Times New Roman" w:hAnsi="Times New Roman"/>
              </w:rPr>
              <w:t xml:space="preserve">___________________________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935"/>
              <w:jc w:val="center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И.О.Фамилия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before="0" w:beforeAutospacing="0" w:after="0" w:afterAutospacing="0"/>
        <w:rPr>
          <w:rFonts w:cs="Times New Roman"/>
          <w:sz w:val="22"/>
          <w:szCs w:val="22"/>
          <w:highlight w:val="none"/>
        </w:rPr>
        <w:outlineLvl w:val="1"/>
      </w:pPr>
      <w:r>
        <w:rPr>
          <w:rFonts w:cs="Times New Roman"/>
          <w:sz w:val="22"/>
          <w:szCs w:val="22"/>
          <w:highlight w:val="none"/>
        </w:rPr>
      </w:r>
      <w:r>
        <w:rPr>
          <w:rFonts w:cs="Times New Roman"/>
          <w:sz w:val="22"/>
          <w:szCs w:val="22"/>
          <w:highlight w:val="none"/>
        </w:rPr>
      </w:r>
      <w:r>
        <w:rPr>
          <w:rFonts w:cs="Times New Roman"/>
          <w:sz w:val="22"/>
          <w:szCs w:val="22"/>
          <w:highlight w:val="none"/>
        </w:rPr>
      </w:r>
    </w:p>
    <w:p>
      <w:pPr>
        <w:spacing w:before="0" w:beforeAutospacing="0" w:after="0" w:afterAutospacing="0"/>
        <w:rPr>
          <w:rFonts w:cs="Times New Roman"/>
          <w:highlight w:val="none"/>
        </w:rPr>
        <w:outlineLvl w:val="1"/>
      </w:pPr>
      <w:r>
        <w:rPr>
          <w:rFonts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-1176019</wp:posOffset>
                </wp:positionH>
                <wp:positionV relativeFrom="paragraph">
                  <wp:posOffset>538480</wp:posOffset>
                </wp:positionV>
                <wp:extent cx="0" cy="342900"/>
                <wp:effectExtent l="0" t="0" r="0" b="0"/>
                <wp:wrapNone/>
                <wp:docPr id="2" name="shape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0"/>
                            <a:gd name="gd5" fmla="val 0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0"/>
                            <a:gd name="gd11" fmla="val 0"/>
                            <a:gd name="gd12" fmla="val 100000"/>
                            <a:gd name="gd13" fmla="*/ w 0 100000"/>
                            <a:gd name="gd14" fmla="*/ h 0 100000"/>
                            <a:gd name="gd15" fmla="*/ w 100000 100000"/>
                            <a:gd name="gd16" fmla="*/ h 100000 100000"/>
                          </a:gdLst>
                          <a:ahLst/>
                          <a:cxnLst/>
                          <a:rect l="gd13" t="gd14" r="gd15" b="gd16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</a:path>
                            <a:path w="100000" h="100000" fill="norm" stroke="1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02791680;o:allowoverlap:true;o:allowincell:true;mso-position-horizontal-relative:text;margin-left:-92.60pt;mso-position-horizontal:absolute;mso-position-vertical-relative:text;margin-top:42.40pt;mso-position-vertical:absolute;width:0.00pt;height:27.00pt;mso-wrap-distance-left:9.00pt;mso-wrap-distance-top:0.00pt;mso-wrap-distance-right:9.00pt;mso-wrap-distance-bottom:0.00pt;visibility:visible;" path="m0,0l0,0l0,0l0,0l0,0l0,100000ee" coordsize="100000,100000" fillcolor="#FFFFFF" strokecolor="#000000">
                <v:path textboxrect="0,0,100000,100000"/>
              </v:shape>
            </w:pict>
          </mc:Fallback>
        </mc:AlternateConten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sectPr>
      <w:footnotePr/>
      <w:endnotePr/>
      <w:type w:val="nextPage"/>
      <w:pgSz w:w="11906" w:h="16838" w:orient="portrait"/>
      <w:pgMar w:top="567" w:right="851" w:bottom="255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Roboto">
    <w:panose1 w:val="02000000000000000000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Verdan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Droid Sans Fallback">
    <w:panose1 w:val="02000603000000000000"/>
  </w:font>
  <w:font w:name="Noto Sans Devanagari">
    <w:panose1 w:val="020B0502040504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15"/>
      </w:pPr>
      <w:r>
        <w:rPr>
          <w:rStyle w:val="917"/>
        </w:rPr>
        <w:footnoteRef/>
      </w:r>
      <w:r>
        <w:t xml:space="preserve"> Могут быть указаны и иные условия в случаях, установленных статьями 39.27 - 39.29 Земельного кодекса Российской Федерации. 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3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31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91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651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65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11" w:hanging="21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 w:default="1">
    <w:name w:val="Normal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Droid Sans Fallback" w:cs="Noto Sans Devanagari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paragraph" w:styleId="714" w:customStyle="1">
    <w:name w:val="Heading 1"/>
    <w:basedOn w:val="710"/>
    <w:next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5" w:customStyle="1">
    <w:name w:val="Heading 2"/>
    <w:basedOn w:val="710"/>
    <w:next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6" w:customStyle="1">
    <w:name w:val="Heading 3"/>
    <w:basedOn w:val="710"/>
    <w:next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7" w:customStyle="1">
    <w:name w:val="Heading 4"/>
    <w:basedOn w:val="710"/>
    <w:next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8" w:customStyle="1">
    <w:name w:val="Heading 5"/>
    <w:basedOn w:val="710"/>
    <w:next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9" w:customStyle="1">
    <w:name w:val="Heading 6"/>
    <w:basedOn w:val="710"/>
    <w:next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0" w:customStyle="1">
    <w:name w:val="Heading 7"/>
    <w:basedOn w:val="710"/>
    <w:next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1" w:customStyle="1">
    <w:name w:val="Heading 8"/>
    <w:basedOn w:val="710"/>
    <w:next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2" w:customStyle="1">
    <w:name w:val="Heading 9"/>
    <w:basedOn w:val="710"/>
    <w:next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23" w:customStyle="1">
    <w:name w:val="Header"/>
    <w:basedOn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24" w:customStyle="1">
    <w:name w:val="Footer"/>
    <w:basedOn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25" w:customStyle="1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26" w:customStyle="1">
    <w:name w:val="Plain Table 1"/>
    <w:basedOn w:val="71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 w:customStyle="1">
    <w:name w:val="Plain Table 2"/>
    <w:basedOn w:val="71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 w:customStyle="1">
    <w:name w:val="Plain Table 3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 w:customStyle="1">
    <w:name w:val="Plain Table 4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Plain Table 5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1 Light"/>
    <w:basedOn w:val="71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2"/>
    <w:basedOn w:val="71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"/>
    <w:basedOn w:val="71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4"/>
    <w:basedOn w:val="71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 w:customStyle="1">
    <w:name w:val="Grid Table 5 Dark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6 Colorful"/>
    <w:basedOn w:val="71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7" w:customStyle="1">
    <w:name w:val="Grid Table 7 Colorful"/>
    <w:basedOn w:val="71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2"/>
    <w:basedOn w:val="71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0" w:customStyle="1">
    <w:name w:val="List Table 3"/>
    <w:basedOn w:val="71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List Table 4"/>
    <w:basedOn w:val="71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List Table 5 Dark"/>
    <w:basedOn w:val="71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3" w:customStyle="1">
    <w:name w:val="List Table 6 Colorful"/>
    <w:basedOn w:val="71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4" w:customStyle="1">
    <w:name w:val="List Table 7 Colorful"/>
    <w:basedOn w:val="71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745" w:customStyle="1">
    <w:name w:val="Заголовок 11"/>
    <w:basedOn w:val="710"/>
    <w:next w:val="710"/>
    <w:link w:val="966"/>
    <w:qFormat/>
    <w:pPr>
      <w:keepNext/>
      <w:spacing w:before="4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outlineLvl w:val="0"/>
    </w:pPr>
    <w:rPr>
      <w:rFonts w:eastAsia="Times New Roman" w:cs="Times New Roman"/>
      <w:b/>
      <w:bCs/>
      <w:sz w:val="24"/>
      <w:szCs w:val="12"/>
    </w:rPr>
  </w:style>
  <w:style w:type="character" w:styleId="746" w:customStyle="1">
    <w:name w:val="Title Char"/>
    <w:basedOn w:val="711"/>
    <w:uiPriority w:val="10"/>
    <w:rPr>
      <w:sz w:val="48"/>
      <w:szCs w:val="48"/>
    </w:rPr>
  </w:style>
  <w:style w:type="character" w:styleId="747" w:customStyle="1">
    <w:name w:val="Subtitle Char"/>
    <w:basedOn w:val="711"/>
    <w:uiPriority w:val="11"/>
    <w:rPr>
      <w:sz w:val="24"/>
      <w:szCs w:val="24"/>
    </w:rPr>
  </w:style>
  <w:style w:type="character" w:styleId="748" w:customStyle="1">
    <w:name w:val="Quote Char"/>
    <w:uiPriority w:val="29"/>
    <w:rPr>
      <w:i/>
    </w:rPr>
  </w:style>
  <w:style w:type="character" w:styleId="749" w:customStyle="1">
    <w:name w:val="Intense Quote Char"/>
    <w:uiPriority w:val="30"/>
    <w:rPr>
      <w:i/>
    </w:rPr>
  </w:style>
  <w:style w:type="character" w:styleId="750" w:customStyle="1">
    <w:name w:val="Footnote Text Char"/>
    <w:uiPriority w:val="99"/>
    <w:rPr>
      <w:sz w:val="18"/>
    </w:rPr>
  </w:style>
  <w:style w:type="character" w:styleId="751" w:customStyle="1">
    <w:name w:val="Endnote Text Char"/>
    <w:uiPriority w:val="99"/>
    <w:rPr>
      <w:sz w:val="20"/>
    </w:rPr>
  </w:style>
  <w:style w:type="paragraph" w:styleId="752" w:customStyle="1">
    <w:name w:val="Заголовок 12"/>
    <w:basedOn w:val="710"/>
    <w:next w:val="710"/>
    <w:link w:val="938"/>
    <w:pPr>
      <w:keepNext/>
      <w:spacing w:line="360" w:lineRule="auto"/>
      <w:outlineLvl w:val="0"/>
    </w:pPr>
    <w:rPr>
      <w:rFonts w:eastAsia="Calibri"/>
      <w:b/>
      <w:bCs/>
      <w:sz w:val="22"/>
      <w:szCs w:val="22"/>
    </w:rPr>
  </w:style>
  <w:style w:type="paragraph" w:styleId="753" w:customStyle="1">
    <w:name w:val="Заголовок 21"/>
    <w:basedOn w:val="710"/>
    <w:next w:val="71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754" w:customStyle="1">
    <w:name w:val="Заголовок 13"/>
    <w:basedOn w:val="710"/>
    <w:next w:val="710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Times New Roman"/>
      <w:sz w:val="40"/>
      <w:szCs w:val="40"/>
    </w:rPr>
  </w:style>
  <w:style w:type="character" w:styleId="755" w:customStyle="1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 w:customStyle="1">
    <w:name w:val="Заголовок 22"/>
    <w:basedOn w:val="710"/>
    <w:next w:val="710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Times New Roman"/>
      <w:sz w:val="34"/>
    </w:rPr>
  </w:style>
  <w:style w:type="character" w:styleId="757" w:customStyle="1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 w:customStyle="1">
    <w:name w:val="Заголовок 31"/>
    <w:basedOn w:val="710"/>
    <w:next w:val="710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Times New Roman"/>
      <w:sz w:val="30"/>
      <w:szCs w:val="30"/>
    </w:rPr>
  </w:style>
  <w:style w:type="character" w:styleId="759" w:customStyle="1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 w:customStyle="1">
    <w:name w:val="Заголовок 41"/>
    <w:basedOn w:val="710"/>
    <w:next w:val="710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Times New Roman"/>
      <w:b/>
      <w:bCs/>
      <w:sz w:val="26"/>
      <w:szCs w:val="26"/>
    </w:rPr>
  </w:style>
  <w:style w:type="character" w:styleId="761" w:customStyle="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 w:customStyle="1">
    <w:name w:val="Заголовок 51"/>
    <w:basedOn w:val="710"/>
    <w:next w:val="710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Times New Roman"/>
      <w:b/>
      <w:bCs/>
      <w:sz w:val="24"/>
      <w:szCs w:val="24"/>
    </w:rPr>
  </w:style>
  <w:style w:type="character" w:styleId="763" w:customStyle="1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 w:customStyle="1">
    <w:name w:val="Заголовок 61"/>
    <w:basedOn w:val="710"/>
    <w:next w:val="710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Times New Roman"/>
      <w:b/>
      <w:bCs/>
      <w:sz w:val="22"/>
      <w:szCs w:val="22"/>
    </w:rPr>
  </w:style>
  <w:style w:type="character" w:styleId="765" w:customStyle="1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 w:customStyle="1">
    <w:name w:val="Заголовок 71"/>
    <w:basedOn w:val="710"/>
    <w:next w:val="710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Times New Roman"/>
      <w:b/>
      <w:bCs/>
      <w:i/>
      <w:iCs/>
      <w:sz w:val="22"/>
      <w:szCs w:val="22"/>
    </w:rPr>
  </w:style>
  <w:style w:type="character" w:styleId="767" w:customStyle="1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 w:customStyle="1">
    <w:name w:val="Заголовок 81"/>
    <w:basedOn w:val="710"/>
    <w:next w:val="710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Times New Roman"/>
      <w:i/>
      <w:iCs/>
      <w:sz w:val="22"/>
      <w:szCs w:val="22"/>
    </w:rPr>
  </w:style>
  <w:style w:type="character" w:styleId="769" w:customStyle="1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 w:customStyle="1">
    <w:name w:val="Заголовок 91"/>
    <w:basedOn w:val="710"/>
    <w:next w:val="710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Times New Roman"/>
      <w:i/>
      <w:iCs/>
      <w:sz w:val="21"/>
      <w:szCs w:val="21"/>
    </w:rPr>
  </w:style>
  <w:style w:type="character" w:styleId="771" w:customStyle="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710"/>
    <w:link w:val="95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73">
    <w:name w:val="No Spacing"/>
    <w:uiPriority w:val="1"/>
    <w:qFormat/>
    <w:rPr>
      <w:lang w:eastAsia="zh-CN"/>
    </w:rPr>
  </w:style>
  <w:style w:type="paragraph" w:styleId="774">
    <w:name w:val="Title"/>
    <w:basedOn w:val="710"/>
    <w:next w:val="710"/>
    <w:link w:val="775"/>
    <w:qFormat/>
    <w:pPr>
      <w:contextualSpacing/>
      <w:spacing w:before="300" w:after="200"/>
    </w:pPr>
    <w:rPr>
      <w:rFonts w:eastAsia="Times New Roman" w:cs="Times New Roman"/>
      <w:sz w:val="48"/>
      <w:szCs w:val="48"/>
    </w:rPr>
  </w:style>
  <w:style w:type="character" w:styleId="775" w:customStyle="1">
    <w:name w:val="Название Знак"/>
    <w:link w:val="774"/>
    <w:uiPriority w:val="10"/>
    <w:rPr>
      <w:sz w:val="48"/>
      <w:szCs w:val="48"/>
    </w:rPr>
  </w:style>
  <w:style w:type="paragraph" w:styleId="776">
    <w:name w:val="Subtitle"/>
    <w:basedOn w:val="710"/>
    <w:next w:val="710"/>
    <w:link w:val="777"/>
    <w:uiPriority w:val="11"/>
    <w:qFormat/>
    <w:pPr>
      <w:spacing w:before="200" w:after="200"/>
    </w:pPr>
    <w:rPr>
      <w:rFonts w:eastAsia="Times New Roman" w:cs="Times New Roman"/>
      <w:sz w:val="24"/>
      <w:szCs w:val="24"/>
    </w:rPr>
  </w:style>
  <w:style w:type="character" w:styleId="777" w:customStyle="1">
    <w:name w:val="Подзаголовок Знак"/>
    <w:link w:val="776"/>
    <w:uiPriority w:val="11"/>
    <w:rPr>
      <w:sz w:val="24"/>
      <w:szCs w:val="24"/>
    </w:rPr>
  </w:style>
  <w:style w:type="paragraph" w:styleId="778">
    <w:name w:val="Quote"/>
    <w:basedOn w:val="710"/>
    <w:next w:val="710"/>
    <w:link w:val="779"/>
    <w:uiPriority w:val="29"/>
    <w:qFormat/>
    <w:pPr>
      <w:ind w:left="720" w:right="720"/>
    </w:pPr>
    <w:rPr>
      <w:rFonts w:eastAsia="Times New Roman" w:cs="Times New Roman"/>
      <w:i/>
    </w:rPr>
  </w:style>
  <w:style w:type="character" w:styleId="779" w:customStyle="1">
    <w:name w:val="Цитата 2 Знак"/>
    <w:link w:val="778"/>
    <w:uiPriority w:val="29"/>
    <w:rPr>
      <w:i/>
    </w:rPr>
  </w:style>
  <w:style w:type="paragraph" w:styleId="780">
    <w:name w:val="Intense Quote"/>
    <w:basedOn w:val="710"/>
    <w:next w:val="710"/>
    <w:link w:val="78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eastAsia="Times New Roman" w:cs="Times New Roman"/>
      <w:i/>
    </w:rPr>
  </w:style>
  <w:style w:type="character" w:styleId="781" w:customStyle="1">
    <w:name w:val="Выделенная цитата Знак"/>
    <w:link w:val="780"/>
    <w:uiPriority w:val="30"/>
    <w:rPr>
      <w:i/>
    </w:rPr>
  </w:style>
  <w:style w:type="paragraph" w:styleId="782" w:customStyle="1">
    <w:name w:val="Верхний колонтитул1"/>
    <w:basedOn w:val="710"/>
    <w:link w:val="78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3" w:customStyle="1">
    <w:name w:val="Header Char"/>
    <w:link w:val="782"/>
    <w:uiPriority w:val="99"/>
  </w:style>
  <w:style w:type="paragraph" w:styleId="784" w:customStyle="1">
    <w:name w:val="Нижний колонтитул1"/>
    <w:basedOn w:val="710"/>
    <w:link w:val="78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5" w:customStyle="1">
    <w:name w:val="Footer Char"/>
    <w:uiPriority w:val="99"/>
  </w:style>
  <w:style w:type="paragraph" w:styleId="786" w:customStyle="1">
    <w:name w:val="Название объекта1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87" w:customStyle="1">
    <w:name w:val="Caption Char"/>
    <w:link w:val="784"/>
    <w:uiPriority w:val="99"/>
  </w:style>
  <w:style w:type="table" w:styleId="788">
    <w:name w:val="Table Grid"/>
    <w:basedOn w:val="712"/>
    <w:uiPriority w:val="39"/>
    <w:pPr>
      <w:widowControl w:val="off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4">
    <w:name w:val="Hyperlink"/>
    <w:basedOn w:val="711"/>
    <w:rPr>
      <w:color w:val="0000ff"/>
      <w:u w:val="single"/>
    </w:rPr>
  </w:style>
  <w:style w:type="paragraph" w:styleId="915">
    <w:name w:val="footnote text"/>
    <w:basedOn w:val="710"/>
    <w:link w:val="916"/>
    <w:uiPriority w:val="99"/>
    <w:semiHidden/>
    <w:unhideWhenUsed/>
    <w:pPr>
      <w:spacing w:after="40"/>
    </w:pPr>
    <w:rPr>
      <w:rFonts w:eastAsia="Times New Roman" w:cs="Times New Roman"/>
      <w:sz w:val="18"/>
    </w:rPr>
  </w:style>
  <w:style w:type="character" w:styleId="916" w:customStyle="1">
    <w:name w:val="Текст сноски Знак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710"/>
    <w:link w:val="919"/>
    <w:uiPriority w:val="99"/>
    <w:semiHidden/>
    <w:unhideWhenUsed/>
    <w:rPr>
      <w:rFonts w:eastAsia="Times New Roman" w:cs="Times New Roman"/>
    </w:rPr>
  </w:style>
  <w:style w:type="character" w:styleId="919" w:customStyle="1">
    <w:name w:val="Текст концевой сноски Знак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710"/>
    <w:next w:val="710"/>
    <w:uiPriority w:val="39"/>
    <w:unhideWhenUsed/>
    <w:pPr>
      <w:spacing w:after="57"/>
    </w:pPr>
  </w:style>
  <w:style w:type="paragraph" w:styleId="922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923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924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925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926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927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928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929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930">
    <w:name w:val="TOC Heading"/>
    <w:uiPriority w:val="39"/>
    <w:unhideWhenUsed/>
    <w:rPr>
      <w:lang w:eastAsia="zh-CN"/>
    </w:rPr>
  </w:style>
  <w:style w:type="paragraph" w:styleId="931">
    <w:name w:val="table of figures"/>
    <w:basedOn w:val="710"/>
    <w:next w:val="710"/>
    <w:uiPriority w:val="99"/>
    <w:unhideWhenUsed/>
  </w:style>
  <w:style w:type="paragraph" w:styleId="932">
    <w:name w:val="Normal (Web)"/>
    <w:basedOn w:val="710"/>
    <w:uiPriority w:val="99"/>
    <w:pPr>
      <w:spacing w:before="100" w:beforeAutospacing="1" w:after="100" w:afterAutospacing="1"/>
    </w:pPr>
  </w:style>
  <w:style w:type="character" w:styleId="933">
    <w:name w:val="Strong"/>
    <w:basedOn w:val="711"/>
    <w:rPr>
      <w:b/>
      <w:bCs/>
    </w:rPr>
  </w:style>
  <w:style w:type="character" w:styleId="934">
    <w:name w:val="Emphasis"/>
    <w:basedOn w:val="711"/>
    <w:rPr>
      <w:i/>
      <w:iCs/>
    </w:rPr>
  </w:style>
  <w:style w:type="paragraph" w:styleId="935" w:customStyle="1">
    <w:name w:val="ConsPlusNormal"/>
    <w:link w:val="936"/>
    <w:pPr>
      <w:ind w:firstLine="720"/>
      <w:widowControl w:val="off"/>
    </w:pPr>
    <w:rPr>
      <w:rFonts w:ascii="Arial" w:hAnsi="Arial"/>
    </w:rPr>
  </w:style>
  <w:style w:type="character" w:styleId="936" w:customStyle="1">
    <w:name w:val="ConsPlusNormal Знак"/>
    <w:basedOn w:val="711"/>
    <w:link w:val="935"/>
    <w:rPr>
      <w:rFonts w:ascii="Arial" w:hAnsi="Arial"/>
      <w:lang w:val="ru-RU" w:eastAsia="ru-RU" w:bidi="ar-SA"/>
    </w:rPr>
  </w:style>
  <w:style w:type="paragraph" w:styleId="937" w:customStyle="1">
    <w:name w:val="Название объекта2"/>
    <w:basedOn w:val="710"/>
    <w:next w:val="710"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character" w:styleId="938" w:customStyle="1">
    <w:name w:val="Заголовок 1 Знак"/>
    <w:basedOn w:val="711"/>
    <w:link w:val="752"/>
    <w:rPr>
      <w:rFonts w:eastAsia="Calibri"/>
      <w:b/>
      <w:bCs/>
      <w:sz w:val="22"/>
      <w:szCs w:val="22"/>
      <w:lang w:val="ru-RU" w:eastAsia="ru-RU" w:bidi="ar-SA"/>
    </w:rPr>
  </w:style>
  <w:style w:type="paragraph" w:styleId="939" w:customStyle="1">
    <w:name w:val="Знак Char Знак Знак Знак Знак Знак Знак Знак"/>
    <w:basedOn w:val="710"/>
    <w:pPr>
      <w:jc w:val="both"/>
      <w:spacing w:before="100" w:beforeAutospacing="1" w:after="100" w:afterAutospacing="1" w:line="240" w:lineRule="exact"/>
      <w:tabs>
        <w:tab w:val="num" w:pos="360" w:leader="none"/>
      </w:tabs>
    </w:pPr>
    <w:rPr>
      <w:rFonts w:ascii="Verdana" w:hAnsi="Verdana"/>
      <w:lang w:val="en-US" w:eastAsia="en-US"/>
    </w:rPr>
  </w:style>
  <w:style w:type="paragraph" w:styleId="940">
    <w:name w:val="Body Text"/>
    <w:basedOn w:val="710"/>
    <w:link w:val="941"/>
    <w:pPr>
      <w:jc w:val="both"/>
    </w:pPr>
  </w:style>
  <w:style w:type="character" w:styleId="941" w:customStyle="1">
    <w:name w:val="Основной текст Знак"/>
    <w:basedOn w:val="711"/>
    <w:link w:val="940"/>
    <w:rPr>
      <w:sz w:val="24"/>
    </w:rPr>
  </w:style>
  <w:style w:type="paragraph" w:styleId="942" w:customStyle="1">
    <w:name w:val="Default"/>
    <w:qFormat/>
    <w:rPr>
      <w:color w:val="000000"/>
      <w:sz w:val="24"/>
      <w:szCs w:val="24"/>
    </w:rPr>
  </w:style>
  <w:style w:type="paragraph" w:styleId="943" w:customStyle="1">
    <w:name w:val="Верхний колонтитул2"/>
    <w:basedOn w:val="710"/>
    <w:link w:val="944"/>
    <w:pPr>
      <w:spacing w:after="200" w:line="276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sz w:val="22"/>
      <w:szCs w:val="22"/>
      <w:lang w:val="en-US" w:eastAsia="en-US"/>
    </w:rPr>
  </w:style>
  <w:style w:type="character" w:styleId="944" w:customStyle="1">
    <w:name w:val="Верхний колонтитул Знак"/>
    <w:link w:val="943"/>
    <w:rPr>
      <w:rFonts w:ascii="Calibri" w:hAnsi="Calibri"/>
      <w:sz w:val="22"/>
      <w:szCs w:val="22"/>
      <w:lang w:val="en-US" w:eastAsia="en-US" w:bidi="ar-SA"/>
    </w:rPr>
  </w:style>
  <w:style w:type="character" w:styleId="945">
    <w:name w:val="page number"/>
    <w:basedOn w:val="711"/>
  </w:style>
  <w:style w:type="character" w:styleId="946" w:customStyle="1">
    <w:name w:val="serp-url__item"/>
    <w:basedOn w:val="711"/>
  </w:style>
  <w:style w:type="paragraph" w:styleId="947" w:customStyle="1">
    <w:name w:val="Без интервала2"/>
    <w:rPr>
      <w:rFonts w:ascii="Calibri" w:hAnsi="Calibri"/>
      <w:sz w:val="22"/>
      <w:szCs w:val="22"/>
      <w:lang w:eastAsia="en-US"/>
    </w:rPr>
  </w:style>
  <w:style w:type="paragraph" w:styleId="948" w:customStyle="1">
    <w:name w:val="Нижний колонтитул2"/>
    <w:basedOn w:val="710"/>
    <w:link w:val="949"/>
    <w:pPr>
      <w:tabs>
        <w:tab w:val="center" w:pos="4677" w:leader="none"/>
        <w:tab w:val="right" w:pos="9355" w:leader="none"/>
      </w:tabs>
    </w:pPr>
  </w:style>
  <w:style w:type="character" w:styleId="949" w:customStyle="1">
    <w:name w:val="Нижний колонтитул Знак"/>
    <w:basedOn w:val="711"/>
    <w:link w:val="948"/>
    <w:rPr>
      <w:sz w:val="24"/>
      <w:szCs w:val="24"/>
    </w:rPr>
  </w:style>
  <w:style w:type="paragraph" w:styleId="950" w:customStyle="1">
    <w:name w:val="ConsPlusTitlePage"/>
    <w:pPr>
      <w:widowControl w:val="off"/>
    </w:pPr>
    <w:rPr>
      <w:rFonts w:ascii="Tahoma" w:hAnsi="Tahoma"/>
      <w:szCs w:val="22"/>
    </w:rPr>
  </w:style>
  <w:style w:type="paragraph" w:styleId="951" w:customStyle="1">
    <w:name w:val="ConsPlusTitle"/>
    <w:uiPriority w:val="99"/>
    <w:pPr>
      <w:widowControl w:val="off"/>
    </w:pPr>
    <w:rPr>
      <w:rFonts w:ascii="Arial" w:hAnsi="Arial"/>
      <w:b/>
      <w:szCs w:val="22"/>
    </w:rPr>
  </w:style>
  <w:style w:type="paragraph" w:styleId="952" w:customStyle="1">
    <w:name w:val="Базовый"/>
    <w:pPr>
      <w:spacing w:after="200" w:line="276" w:lineRule="auto"/>
      <w:tabs>
        <w:tab w:val="left" w:pos="720" w:leader="none"/>
      </w:tabs>
    </w:pPr>
    <w:rPr>
      <w:lang w:eastAsia="zh-CN"/>
    </w:rPr>
  </w:style>
  <w:style w:type="character" w:styleId="953" w:customStyle="1">
    <w:name w:val="docdata"/>
    <w:basedOn w:val="711"/>
  </w:style>
  <w:style w:type="character" w:styleId="954" w:customStyle="1">
    <w:name w:val="Абзац списка Знак"/>
    <w:basedOn w:val="711"/>
    <w:link w:val="772"/>
    <w:uiPriority w:val="34"/>
    <w:rPr>
      <w:rFonts w:ascii="Calibri" w:hAnsi="Calibri" w:eastAsia="Calibri" w:cs="Noto Sans Devanagari"/>
      <w:sz w:val="22"/>
      <w:szCs w:val="22"/>
      <w:lang w:eastAsia="en-US"/>
    </w:rPr>
  </w:style>
  <w:style w:type="paragraph" w:styleId="955" w:customStyle="1">
    <w:name w:val="2228"/>
    <w:basedOn w:val="710"/>
    <w:pPr>
      <w:spacing w:before="100" w:beforeAutospacing="1" w:after="100" w:afterAutospacing="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sz w:val="24"/>
      <w:szCs w:val="24"/>
    </w:rPr>
  </w:style>
  <w:style w:type="paragraph" w:styleId="956" w:customStyle="1">
    <w:name w:val="7798"/>
    <w:basedOn w:val="710"/>
    <w:pPr>
      <w:spacing w:before="100" w:beforeAutospacing="1" w:after="100" w:afterAutospacing="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sz w:val="24"/>
      <w:szCs w:val="24"/>
    </w:rPr>
  </w:style>
  <w:style w:type="paragraph" w:styleId="957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958" w:customStyle="1">
    <w:name w:val="Абзац списка;Абзац списка нумерованный"/>
    <w:pPr>
      <w:contextualSpacing/>
      <w:ind w:left="72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Droid Sans Fallback" w:cs="Noto Sans Devanagari"/>
    </w:rPr>
  </w:style>
  <w:style w:type="paragraph" w:styleId="959" w:customStyle="1">
    <w:name w:val="Основной текст (2)"/>
    <w:link w:val="965"/>
    <w:pPr>
      <w:jc w:val="both"/>
      <w:spacing w:line="274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paragraph" w:styleId="960">
    <w:name w:val="annotation text"/>
    <w:basedOn w:val="710"/>
    <w:link w:val="961"/>
    <w:uiPriority w:val="99"/>
    <w:semiHidden/>
    <w:unhideWhenUsed/>
  </w:style>
  <w:style w:type="character" w:styleId="961" w:customStyle="1">
    <w:name w:val="Текст примечания Знак"/>
    <w:basedOn w:val="711"/>
    <w:link w:val="960"/>
    <w:uiPriority w:val="99"/>
    <w:semiHidden/>
    <w:rPr>
      <w:rFonts w:eastAsia="Droid Sans Fallback" w:cs="Noto Sans Devanagari"/>
    </w:rPr>
  </w:style>
  <w:style w:type="character" w:styleId="962">
    <w:name w:val="annotation reference"/>
    <w:basedOn w:val="711"/>
    <w:uiPriority w:val="99"/>
    <w:semiHidden/>
    <w:unhideWhenUsed/>
    <w:rPr>
      <w:sz w:val="16"/>
      <w:szCs w:val="16"/>
    </w:rPr>
  </w:style>
  <w:style w:type="paragraph" w:styleId="963">
    <w:name w:val="Balloon Text"/>
    <w:basedOn w:val="710"/>
    <w:link w:val="964"/>
    <w:uiPriority w:val="99"/>
    <w:semiHidden/>
    <w:unhideWhenUsed/>
    <w:rPr>
      <w:rFonts w:ascii="Tahoma" w:hAnsi="Tahoma" w:cs="Tahoma"/>
      <w:sz w:val="16"/>
      <w:szCs w:val="16"/>
    </w:rPr>
  </w:style>
  <w:style w:type="character" w:styleId="964" w:customStyle="1">
    <w:name w:val="Текст выноски Знак"/>
    <w:basedOn w:val="711"/>
    <w:link w:val="963"/>
    <w:uiPriority w:val="99"/>
    <w:semiHidden/>
    <w:rPr>
      <w:rFonts w:ascii="Tahoma" w:hAnsi="Tahoma" w:eastAsia="Droid Sans Fallback" w:cs="Tahoma"/>
      <w:sz w:val="16"/>
      <w:szCs w:val="16"/>
    </w:rPr>
  </w:style>
  <w:style w:type="character" w:styleId="965" w:customStyle="1">
    <w:name w:val="Основной текст (2)_"/>
    <w:basedOn w:val="711"/>
    <w:link w:val="959"/>
    <w:rPr>
      <w:sz w:val="22"/>
      <w:szCs w:val="22"/>
      <w:shd w:val="clear" w:color="auto" w:fill="ffffff"/>
      <w:lang w:eastAsia="en-US"/>
    </w:rPr>
  </w:style>
  <w:style w:type="character" w:styleId="966" w:customStyle="1">
    <w:name w:val="Заголовок 1 Знак1"/>
    <w:basedOn w:val="711"/>
    <w:link w:val="745"/>
    <w:rPr>
      <w:b/>
      <w:bCs/>
      <w:sz w:val="24"/>
      <w:szCs w:val="12"/>
    </w:rPr>
  </w:style>
  <w:style w:type="paragraph" w:styleId="967" w:customStyle="1">
    <w:name w:val="Верхний колонтитул3"/>
    <w:basedOn w:val="710"/>
    <w:link w:val="96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68" w:customStyle="1">
    <w:name w:val="Верхний колонтитул Знак1"/>
    <w:basedOn w:val="711"/>
    <w:link w:val="967"/>
    <w:uiPriority w:val="99"/>
    <w:semiHidden/>
    <w:rPr>
      <w:rFonts w:eastAsia="Droid Sans Fallback" w:cs="Noto Sans Devanagari"/>
    </w:rPr>
  </w:style>
  <w:style w:type="paragraph" w:styleId="969" w:customStyle="1">
    <w:name w:val="Нижний колонтитул3"/>
    <w:basedOn w:val="710"/>
    <w:link w:val="97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70" w:customStyle="1">
    <w:name w:val="Нижний колонтитул Знак1"/>
    <w:basedOn w:val="711"/>
    <w:link w:val="969"/>
    <w:uiPriority w:val="99"/>
    <w:semiHidden/>
    <w:rPr>
      <w:rFonts w:eastAsia="Droid Sans Fallback" w:cs="Noto Sans Devanagari"/>
    </w:rPr>
  </w:style>
  <w:style w:type="paragraph" w:styleId="971" w:customStyle="1">
    <w:name w:val="no-indent"/>
    <w:basedOn w:val="710"/>
    <w:pPr>
      <w:spacing w:before="100" w:beforeAutospacing="1" w:after="100" w:afterAutospacing="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sz w:val="24"/>
      <w:szCs w:val="24"/>
    </w:rPr>
  </w:style>
  <w:style w:type="paragraph" w:styleId="972" w:customStyle="1">
    <w:name w:val="docy"/>
    <w:basedOn w:val="710"/>
    <w:pPr>
      <w:spacing w:before="100" w:beforeAutospacing="1" w:after="100" w:afterAutospacing="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sz w:val="24"/>
      <w:szCs w:val="24"/>
    </w:rPr>
  </w:style>
  <w:style w:type="character" w:styleId="973" w:customStyle="1">
    <w:name w:val="Без интервала Знак"/>
    <w:link w:val="885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5DD7CA4B86F624632D72CA3A2A53B99595B675A47E779EAFF2558B616A7F9B2BEEB40E8615772C0988D40AB5C8ZCg5F" TargetMode="External"/><Relationship Id="rId11" Type="http://schemas.openxmlformats.org/officeDocument/2006/relationships/hyperlink" Target="https://www.nalog.gov.ru/rn77/" TargetMode="External"/><Relationship Id="rId12" Type="http://schemas.openxmlformats.org/officeDocument/2006/relationships/hyperlink" Target="consultantplus://offline/ref=A029C150DAF6338E3B6061A14EA9BC92DB45BA050278DB010E86F2C4F582A7B5730B4644FF60EA1A16842D6BCEC51BA4E6F069D4175EDAD1N0g7M" TargetMode="External"/><Relationship Id="rId13" Type="http://schemas.openxmlformats.org/officeDocument/2006/relationships/hyperlink" Target="consultantplus://offline/ref=A029C150DAF6338E3B6061A14EA9BC92DB45BA050278DB010E86F2C4F582A7B5730B4644FF60EA1A16842D6BCEC51BA4E6F069D4175EDAD1N0g7M" TargetMode="External"/><Relationship Id="rId14" Type="http://schemas.openxmlformats.org/officeDocument/2006/relationships/hyperlink" Target="consultantplus://offline/ref=A029C150DAF6338E3B6061A14EA9BC92DB45BA050278DB010E86F2C4F582A7B5730B4644FF60EA1A16842D6BCEC51BA4E6F069D4175EDAD1N0g7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65</cp:revision>
  <dcterms:created xsi:type="dcterms:W3CDTF">2023-08-23T08:07:00Z</dcterms:created>
  <dcterms:modified xsi:type="dcterms:W3CDTF">2024-07-03T12:48:14Z</dcterms:modified>
</cp:coreProperties>
</file>